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59A" w:rsidRDefault="00FD359A">
      <w:bookmarkStart w:id="0" w:name="az"/>
      <w:bookmarkEnd w:id="0"/>
    </w:p>
    <w:tbl>
      <w:tblPr>
        <w:tblW w:w="0" w:type="auto"/>
        <w:tblLayout w:type="fixed"/>
        <w:tblCellMar>
          <w:left w:w="70" w:type="dxa"/>
          <w:right w:w="70" w:type="dxa"/>
        </w:tblCellMar>
        <w:tblLook w:val="0000" w:firstRow="0" w:lastRow="0" w:firstColumn="0" w:lastColumn="0" w:noHBand="0" w:noVBand="0"/>
      </w:tblPr>
      <w:tblGrid>
        <w:gridCol w:w="5740"/>
        <w:gridCol w:w="3686"/>
      </w:tblGrid>
      <w:tr w:rsidR="00FD359A" w:rsidRPr="00F465C8">
        <w:tc>
          <w:tcPr>
            <w:tcW w:w="5740" w:type="dxa"/>
            <w:tcBorders>
              <w:top w:val="nil"/>
              <w:left w:val="nil"/>
              <w:bottom w:val="nil"/>
              <w:right w:val="nil"/>
            </w:tcBorders>
          </w:tcPr>
          <w:p w:rsidR="00FD359A" w:rsidRPr="00F465C8" w:rsidRDefault="00FD359A">
            <w:pPr>
              <w:tabs>
                <w:tab w:val="left" w:pos="4111"/>
                <w:tab w:val="left" w:pos="5670"/>
              </w:tabs>
            </w:pPr>
            <w:r w:rsidRPr="00F465C8">
              <w:t xml:space="preserve">Dienstleistungszentrum Ländlicher Raum </w:t>
            </w:r>
          </w:p>
        </w:tc>
        <w:tc>
          <w:tcPr>
            <w:tcW w:w="3686" w:type="dxa"/>
            <w:tcBorders>
              <w:top w:val="nil"/>
              <w:left w:val="nil"/>
              <w:bottom w:val="nil"/>
              <w:right w:val="nil"/>
            </w:tcBorders>
          </w:tcPr>
          <w:p w:rsidR="00FD359A" w:rsidRPr="00F465C8" w:rsidRDefault="00FD359A" w:rsidP="00AE4D1D">
            <w:pPr>
              <w:tabs>
                <w:tab w:val="left" w:pos="5670"/>
              </w:tabs>
            </w:pPr>
            <w:r>
              <w:fldChar w:fldCharType="begin">
                <w:ffData>
                  <w:name w:val="BehoerdenPLZ1"/>
                  <w:enabled/>
                  <w:calcOnExit w:val="0"/>
                  <w:textInput>
                    <w:default w:val="67433"/>
                  </w:textInput>
                </w:ffData>
              </w:fldChar>
            </w:r>
            <w:bookmarkStart w:id="1" w:name="BehoerdenPLZ1"/>
            <w:r>
              <w:instrText xml:space="preserve"> FORMTEXT </w:instrText>
            </w:r>
            <w:r>
              <w:fldChar w:fldCharType="separate"/>
            </w:r>
            <w:r>
              <w:rPr>
                <w:noProof/>
              </w:rPr>
              <w:t>67433</w:t>
            </w:r>
            <w:r>
              <w:fldChar w:fldCharType="end"/>
            </w:r>
            <w:bookmarkEnd w:id="1"/>
            <w:r>
              <w:t xml:space="preserve"> </w:t>
            </w:r>
            <w:r>
              <w:fldChar w:fldCharType="begin">
                <w:ffData>
                  <w:name w:val="BehoerdenOrt1"/>
                  <w:enabled/>
                  <w:calcOnExit w:val="0"/>
                  <w:textInput>
                    <w:default w:val="Neustadt a.d.W."/>
                  </w:textInput>
                </w:ffData>
              </w:fldChar>
            </w:r>
            <w:bookmarkStart w:id="2" w:name="BehoerdenOrt1"/>
            <w:r>
              <w:instrText xml:space="preserve"> FORMTEXT </w:instrText>
            </w:r>
            <w:r>
              <w:fldChar w:fldCharType="separate"/>
            </w:r>
            <w:r>
              <w:rPr>
                <w:noProof/>
              </w:rPr>
              <w:t>Neustadt a.d.W.</w:t>
            </w:r>
            <w:r>
              <w:fldChar w:fldCharType="end"/>
            </w:r>
            <w:bookmarkEnd w:id="2"/>
            <w:r>
              <w:t xml:space="preserve">, </w:t>
            </w:r>
            <w:r w:rsidR="00AE4D1D">
              <w:t>den 29.07.2020</w:t>
            </w:r>
          </w:p>
        </w:tc>
      </w:tr>
      <w:tr w:rsidR="00FD359A" w:rsidRPr="00F465C8">
        <w:tc>
          <w:tcPr>
            <w:tcW w:w="5740" w:type="dxa"/>
            <w:tcBorders>
              <w:top w:val="nil"/>
              <w:left w:val="nil"/>
              <w:bottom w:val="nil"/>
              <w:right w:val="nil"/>
            </w:tcBorders>
          </w:tcPr>
          <w:p w:rsidR="00FD359A" w:rsidRPr="00F465C8" w:rsidRDefault="00FD359A">
            <w:pPr>
              <w:tabs>
                <w:tab w:val="left" w:pos="4111"/>
                <w:tab w:val="left" w:pos="5670"/>
              </w:tabs>
            </w:pPr>
            <w:r>
              <w:fldChar w:fldCharType="begin">
                <w:ffData>
                  <w:name w:val="BehoerdenName1"/>
                  <w:enabled/>
                  <w:calcOnExit w:val="0"/>
                  <w:textInput>
                    <w:default w:val="DLR Rheinpfalz"/>
                  </w:textInput>
                </w:ffData>
              </w:fldChar>
            </w:r>
            <w:bookmarkStart w:id="3" w:name="BehoerdenName1"/>
            <w:r>
              <w:instrText xml:space="preserve"> FORMTEXT </w:instrText>
            </w:r>
            <w:r>
              <w:fldChar w:fldCharType="separate"/>
            </w:r>
            <w:r>
              <w:rPr>
                <w:noProof/>
              </w:rPr>
              <w:t>DLR Rheinpfalz</w:t>
            </w:r>
            <w:r>
              <w:fldChar w:fldCharType="end"/>
            </w:r>
            <w:bookmarkEnd w:id="3"/>
          </w:p>
        </w:tc>
        <w:tc>
          <w:tcPr>
            <w:tcW w:w="3686" w:type="dxa"/>
            <w:tcBorders>
              <w:top w:val="nil"/>
              <w:left w:val="nil"/>
              <w:bottom w:val="nil"/>
              <w:right w:val="nil"/>
            </w:tcBorders>
          </w:tcPr>
          <w:p w:rsidR="00FD359A" w:rsidRPr="00F465C8" w:rsidRDefault="00FD359A">
            <w:pPr>
              <w:tabs>
                <w:tab w:val="left" w:pos="5670"/>
              </w:tabs>
            </w:pPr>
            <w:r>
              <w:fldChar w:fldCharType="begin">
                <w:ffData>
                  <w:name w:val="BehoerdenStrasse1"/>
                  <w:enabled/>
                  <w:calcOnExit w:val="0"/>
                  <w:textInput>
                    <w:default w:val="Konrad-Adenauer-Str. 35"/>
                  </w:textInput>
                </w:ffData>
              </w:fldChar>
            </w:r>
            <w:bookmarkStart w:id="4" w:name="BehoerdenStrasse1"/>
            <w:r>
              <w:instrText xml:space="preserve"> FORMTEXT </w:instrText>
            </w:r>
            <w:r>
              <w:fldChar w:fldCharType="separate"/>
            </w:r>
            <w:r>
              <w:rPr>
                <w:noProof/>
              </w:rPr>
              <w:t>Konrad-Adenauer-Str. 35</w:t>
            </w:r>
            <w:r>
              <w:fldChar w:fldCharType="end"/>
            </w:r>
            <w:bookmarkEnd w:id="4"/>
            <w:r w:rsidRPr="00F465C8">
              <w:t xml:space="preserve"> </w:t>
            </w:r>
          </w:p>
        </w:tc>
      </w:tr>
      <w:tr w:rsidR="00FD359A" w:rsidRPr="00F465C8">
        <w:trPr>
          <w:trHeight w:val="80"/>
        </w:trPr>
        <w:tc>
          <w:tcPr>
            <w:tcW w:w="5740" w:type="dxa"/>
            <w:tcBorders>
              <w:top w:val="nil"/>
              <w:left w:val="nil"/>
              <w:bottom w:val="nil"/>
              <w:right w:val="nil"/>
            </w:tcBorders>
          </w:tcPr>
          <w:p w:rsidR="00FD359A" w:rsidRPr="00F465C8" w:rsidRDefault="00FD359A" w:rsidP="00B7390D">
            <w:pPr>
              <w:tabs>
                <w:tab w:val="left" w:pos="4111"/>
                <w:tab w:val="left" w:pos="5670"/>
              </w:tabs>
            </w:pPr>
            <w:r>
              <w:t xml:space="preserve">Abteilung </w:t>
            </w:r>
            <w:r w:rsidR="003B2114">
              <w:t>Landentwicklung,</w:t>
            </w:r>
            <w:r w:rsidR="00B7390D">
              <w:t xml:space="preserve"> </w:t>
            </w:r>
            <w:r>
              <w:t>Ländliche Bodenordnung</w:t>
            </w:r>
          </w:p>
        </w:tc>
        <w:tc>
          <w:tcPr>
            <w:tcW w:w="3686" w:type="dxa"/>
            <w:tcBorders>
              <w:top w:val="nil"/>
              <w:left w:val="nil"/>
              <w:bottom w:val="nil"/>
              <w:right w:val="nil"/>
            </w:tcBorders>
          </w:tcPr>
          <w:p w:rsidR="00FD359A" w:rsidRPr="00F465C8" w:rsidRDefault="00FD359A" w:rsidP="00FD359A">
            <w:pPr>
              <w:tabs>
                <w:tab w:val="left" w:pos="5670"/>
              </w:tabs>
            </w:pPr>
            <w:r w:rsidRPr="00F465C8">
              <w:t xml:space="preserve">Telefon: </w:t>
            </w:r>
            <w:r>
              <w:fldChar w:fldCharType="begin">
                <w:ffData>
                  <w:name w:val="Behoerdentelefon1"/>
                  <w:enabled/>
                  <w:calcOnExit w:val="0"/>
                  <w:textInput>
                    <w:default w:val="06321/671-0"/>
                  </w:textInput>
                </w:ffData>
              </w:fldChar>
            </w:r>
            <w:bookmarkStart w:id="5" w:name="Behoerdentelefon1"/>
            <w:r>
              <w:instrText xml:space="preserve"> FORMTEXT </w:instrText>
            </w:r>
            <w:r>
              <w:fldChar w:fldCharType="separate"/>
            </w:r>
            <w:r>
              <w:rPr>
                <w:noProof/>
              </w:rPr>
              <w:t>06321/671-0</w:t>
            </w:r>
            <w:r>
              <w:fldChar w:fldCharType="end"/>
            </w:r>
            <w:bookmarkEnd w:id="5"/>
          </w:p>
        </w:tc>
      </w:tr>
      <w:tr w:rsidR="00FD359A" w:rsidRPr="00F465C8">
        <w:tc>
          <w:tcPr>
            <w:tcW w:w="5740" w:type="dxa"/>
            <w:tcBorders>
              <w:top w:val="nil"/>
              <w:left w:val="nil"/>
              <w:bottom w:val="nil"/>
              <w:right w:val="nil"/>
            </w:tcBorders>
          </w:tcPr>
          <w:p w:rsidR="00FD359A" w:rsidRPr="00F465C8" w:rsidRDefault="00FD359A">
            <w:pPr>
              <w:tabs>
                <w:tab w:val="left" w:pos="4111"/>
                <w:tab w:val="left" w:pos="5670"/>
              </w:tabs>
            </w:pPr>
            <w:r>
              <w:fldChar w:fldCharType="begin">
                <w:ffData>
                  <w:name w:val="VerfahrensName1"/>
                  <w:enabled/>
                  <w:calcOnExit w:val="0"/>
                  <w:textInput>
                    <w:default w:val="Flurbereinigung Kirrweiler"/>
                  </w:textInput>
                </w:ffData>
              </w:fldChar>
            </w:r>
            <w:bookmarkStart w:id="6" w:name="VerfahrensName1"/>
            <w:r>
              <w:instrText xml:space="preserve"> FORMTEXT </w:instrText>
            </w:r>
            <w:r>
              <w:fldChar w:fldCharType="separate"/>
            </w:r>
            <w:r>
              <w:rPr>
                <w:noProof/>
              </w:rPr>
              <w:t>Flurbereinigung Kirrweiler</w:t>
            </w:r>
            <w:r>
              <w:fldChar w:fldCharType="end"/>
            </w:r>
            <w:bookmarkEnd w:id="6"/>
          </w:p>
        </w:tc>
        <w:tc>
          <w:tcPr>
            <w:tcW w:w="3686" w:type="dxa"/>
            <w:tcBorders>
              <w:top w:val="nil"/>
              <w:left w:val="nil"/>
              <w:bottom w:val="nil"/>
              <w:right w:val="nil"/>
            </w:tcBorders>
          </w:tcPr>
          <w:p w:rsidR="00FD359A" w:rsidRPr="00F465C8" w:rsidRDefault="00FD359A" w:rsidP="00FD359A">
            <w:pPr>
              <w:tabs>
                <w:tab w:val="left" w:pos="5670"/>
              </w:tabs>
            </w:pPr>
            <w:r w:rsidRPr="00F465C8">
              <w:t xml:space="preserve">Telefax: </w:t>
            </w:r>
            <w:r>
              <w:fldChar w:fldCharType="begin">
                <w:ffData>
                  <w:name w:val="Behoerdenfax1"/>
                  <w:enabled/>
                  <w:calcOnExit w:val="0"/>
                  <w:textInput>
                    <w:default w:val="06321/671-1250"/>
                  </w:textInput>
                </w:ffData>
              </w:fldChar>
            </w:r>
            <w:bookmarkStart w:id="7" w:name="Behoerdenfax1"/>
            <w:r>
              <w:instrText xml:space="preserve"> FORMTEXT </w:instrText>
            </w:r>
            <w:r>
              <w:fldChar w:fldCharType="separate"/>
            </w:r>
            <w:r>
              <w:rPr>
                <w:noProof/>
              </w:rPr>
              <w:t>06321/671-1250</w:t>
            </w:r>
            <w:r>
              <w:fldChar w:fldCharType="end"/>
            </w:r>
            <w:bookmarkEnd w:id="7"/>
          </w:p>
        </w:tc>
      </w:tr>
      <w:tr w:rsidR="00FD359A" w:rsidRPr="00F465C8">
        <w:tc>
          <w:tcPr>
            <w:tcW w:w="5740" w:type="dxa"/>
            <w:tcBorders>
              <w:top w:val="nil"/>
              <w:left w:val="nil"/>
              <w:bottom w:val="nil"/>
              <w:right w:val="nil"/>
            </w:tcBorders>
          </w:tcPr>
          <w:p w:rsidR="00FD359A" w:rsidRPr="00F465C8" w:rsidRDefault="00FD359A" w:rsidP="00FD359A">
            <w:pPr>
              <w:tabs>
                <w:tab w:val="left" w:pos="4111"/>
                <w:tab w:val="left" w:pos="5670"/>
              </w:tabs>
            </w:pPr>
            <w:r w:rsidRPr="00F465C8">
              <w:t xml:space="preserve">Aktenzeichen: </w:t>
            </w:r>
            <w:r>
              <w:fldChar w:fldCharType="begin">
                <w:ffData>
                  <w:name w:val="Aktenzeichen2"/>
                  <w:enabled/>
                  <w:calcOnExit w:val="0"/>
                  <w:textInput>
                    <w:default w:val="41110-HA2.3."/>
                  </w:textInput>
                </w:ffData>
              </w:fldChar>
            </w:r>
            <w:bookmarkStart w:id="8" w:name="Aktenzeichen2"/>
            <w:r>
              <w:instrText xml:space="preserve"> FORMTEXT </w:instrText>
            </w:r>
            <w:r>
              <w:fldChar w:fldCharType="separate"/>
            </w:r>
            <w:r>
              <w:rPr>
                <w:noProof/>
              </w:rPr>
              <w:t>41110-HA2.3.</w:t>
            </w:r>
            <w:r>
              <w:fldChar w:fldCharType="end"/>
            </w:r>
            <w:bookmarkEnd w:id="8"/>
          </w:p>
        </w:tc>
        <w:tc>
          <w:tcPr>
            <w:tcW w:w="3686" w:type="dxa"/>
            <w:tcBorders>
              <w:top w:val="nil"/>
              <w:left w:val="nil"/>
              <w:bottom w:val="nil"/>
              <w:right w:val="nil"/>
            </w:tcBorders>
          </w:tcPr>
          <w:p w:rsidR="00FD359A" w:rsidRPr="00F465C8" w:rsidRDefault="00FD359A" w:rsidP="00FD359A">
            <w:pPr>
              <w:tabs>
                <w:tab w:val="left" w:pos="5670"/>
              </w:tabs>
            </w:pPr>
            <w:r w:rsidRPr="00F465C8">
              <w:t xml:space="preserve">Internet: </w:t>
            </w:r>
            <w:r>
              <w:fldChar w:fldCharType="begin">
                <w:ffData>
                  <w:name w:val="BehoerdenInet1"/>
                  <w:enabled/>
                  <w:calcOnExit w:val="0"/>
                  <w:textInput>
                    <w:default w:val="www.dlr.rlp.de"/>
                  </w:textInput>
                </w:ffData>
              </w:fldChar>
            </w:r>
            <w:bookmarkStart w:id="9" w:name="BehoerdenInet1"/>
            <w:r>
              <w:instrText xml:space="preserve"> FORMTEXT </w:instrText>
            </w:r>
            <w:r>
              <w:fldChar w:fldCharType="separate"/>
            </w:r>
            <w:r>
              <w:rPr>
                <w:noProof/>
              </w:rPr>
              <w:t>www.dlr.rlp.de</w:t>
            </w:r>
            <w:r>
              <w:fldChar w:fldCharType="end"/>
            </w:r>
            <w:bookmarkEnd w:id="9"/>
          </w:p>
        </w:tc>
      </w:tr>
    </w:tbl>
    <w:p w:rsidR="00FD359A" w:rsidRDefault="00FD359A">
      <w:pPr>
        <w:pStyle w:val="Text-MWV"/>
        <w:jc w:val="center"/>
        <w:rPr>
          <w:b/>
          <w:sz w:val="32"/>
        </w:rPr>
      </w:pPr>
    </w:p>
    <w:p w:rsidR="00FD359A" w:rsidRDefault="00FD359A">
      <w:pPr>
        <w:pStyle w:val="Text-MWV"/>
        <w:jc w:val="center"/>
        <w:rPr>
          <w:b/>
          <w:sz w:val="32"/>
        </w:rPr>
      </w:pPr>
      <w:r>
        <w:rPr>
          <w:b/>
          <w:sz w:val="32"/>
        </w:rPr>
        <w:fldChar w:fldCharType="begin">
          <w:ffData>
            <w:name w:val="VerfahrensName2"/>
            <w:enabled/>
            <w:calcOnExit w:val="0"/>
            <w:textInput>
              <w:default w:val="Flurbereinigung Kirrweiler"/>
            </w:textInput>
          </w:ffData>
        </w:fldChar>
      </w:r>
      <w:bookmarkStart w:id="10" w:name="VerfahrensName2"/>
      <w:r>
        <w:rPr>
          <w:b/>
          <w:sz w:val="32"/>
        </w:rPr>
        <w:instrText xml:space="preserve"> FORMTEXT </w:instrText>
      </w:r>
      <w:r>
        <w:rPr>
          <w:b/>
          <w:sz w:val="32"/>
        </w:rPr>
      </w:r>
      <w:r>
        <w:rPr>
          <w:b/>
          <w:sz w:val="32"/>
        </w:rPr>
        <w:fldChar w:fldCharType="separate"/>
      </w:r>
      <w:r>
        <w:rPr>
          <w:b/>
          <w:noProof/>
          <w:sz w:val="32"/>
        </w:rPr>
        <w:t>Flurbereinigung Kirrweiler</w:t>
      </w:r>
      <w:r>
        <w:rPr>
          <w:b/>
          <w:sz w:val="32"/>
        </w:rPr>
        <w:fldChar w:fldCharType="end"/>
      </w:r>
      <w:bookmarkEnd w:id="10"/>
    </w:p>
    <w:p w:rsidR="00FD359A" w:rsidRDefault="00FD359A">
      <w:pPr>
        <w:pStyle w:val="Text-MWV"/>
        <w:jc w:val="center"/>
        <w:rPr>
          <w:b/>
          <w:sz w:val="32"/>
        </w:rPr>
      </w:pPr>
      <w:r>
        <w:rPr>
          <w:b/>
          <w:sz w:val="32"/>
        </w:rPr>
        <w:t>Änderungsbeschluss</w:t>
      </w:r>
    </w:p>
    <w:p w:rsidR="00FD359A" w:rsidRDefault="00FD359A">
      <w:pPr>
        <w:pStyle w:val="Text-MWV"/>
        <w:jc w:val="left"/>
        <w:rPr>
          <w:b/>
          <w:sz w:val="28"/>
        </w:rPr>
      </w:pPr>
      <w:r>
        <w:rPr>
          <w:b/>
          <w:sz w:val="28"/>
        </w:rPr>
        <w:t>I. Anordnung</w:t>
      </w:r>
    </w:p>
    <w:p w:rsidR="00FD359A" w:rsidRDefault="00FD359A">
      <w:pPr>
        <w:pStyle w:val="Text-MWV"/>
        <w:ind w:left="284" w:hanging="284"/>
        <w:jc w:val="left"/>
        <w:rPr>
          <w:b/>
        </w:rPr>
      </w:pPr>
      <w:r>
        <w:rPr>
          <w:b/>
        </w:rPr>
        <w:t>1. Anordnung geringfügiger Änderungen des Flurbereinigungsgebietes</w:t>
      </w:r>
      <w:r>
        <w:rPr>
          <w:b/>
        </w:rPr>
        <w:br/>
        <w:t>(§ 8 Abs. 1 Flurbereinigungsgesetz (FlurbG) in der Fassung der Bekanntmachung vom 16.03.1976 (BGBl. I Seite 546), zuletzt geändert durch Artikel 17 des Gesetzes vom 19.12.2008 (BGBl. I Seite 2794))</w:t>
      </w:r>
    </w:p>
    <w:p w:rsidR="00FD359A" w:rsidRDefault="00FD359A">
      <w:pPr>
        <w:pStyle w:val="Text-MWV"/>
      </w:pPr>
      <w:r>
        <w:t xml:space="preserve">Hiermit wird das durch Beschluss vom </w:t>
      </w:r>
      <w:r w:rsidR="00887C44">
        <w:t>30.10.1973</w:t>
      </w:r>
      <w:r>
        <w:rPr>
          <w:b/>
        </w:rPr>
        <w:t xml:space="preserve"> </w:t>
      </w:r>
      <w:r w:rsidRPr="00887C44">
        <w:t>festgestellte</w:t>
      </w:r>
      <w:r w:rsidR="00887C44" w:rsidRPr="00887C44">
        <w:t>,</w:t>
      </w:r>
      <w:r w:rsidRPr="00887C44">
        <w:t xml:space="preserve"> </w:t>
      </w:r>
      <w:r w:rsidR="00887C44">
        <w:t xml:space="preserve">zuletzt </w:t>
      </w:r>
      <w:r w:rsidRPr="00B653FE">
        <w:t xml:space="preserve">mit Beschluss </w:t>
      </w:r>
      <w:r w:rsidRPr="00AF2496">
        <w:t xml:space="preserve">vom </w:t>
      </w:r>
      <w:r w:rsidR="001532D5">
        <w:t>05.04.1994</w:t>
      </w:r>
      <w:r w:rsidRPr="00AF2496">
        <w:rPr>
          <w:color w:val="FF0000"/>
        </w:rPr>
        <w:t xml:space="preserve"> </w:t>
      </w:r>
      <w:r w:rsidRPr="00AF2496">
        <w:t xml:space="preserve">geänderte Gebiet des Flurbereinigungsverfahrens </w:t>
      </w:r>
      <w:r w:rsidRPr="00AF2496">
        <w:fldChar w:fldCharType="begin">
          <w:ffData>
            <w:name w:val="VerfahrensNurName1"/>
            <w:enabled/>
            <w:calcOnExit w:val="0"/>
            <w:textInput>
              <w:default w:val="Kirrweiler"/>
            </w:textInput>
          </w:ffData>
        </w:fldChar>
      </w:r>
      <w:bookmarkStart w:id="11" w:name="VerfahrensNurName1"/>
      <w:r w:rsidRPr="00AF2496">
        <w:instrText xml:space="preserve"> FORMTEXT </w:instrText>
      </w:r>
      <w:r w:rsidRPr="00AF2496">
        <w:fldChar w:fldCharType="separate"/>
      </w:r>
      <w:r w:rsidRPr="00AF2496">
        <w:rPr>
          <w:noProof/>
        </w:rPr>
        <w:t>Kirrweiler</w:t>
      </w:r>
      <w:r w:rsidRPr="00AF2496">
        <w:fldChar w:fldCharType="end"/>
      </w:r>
      <w:bookmarkEnd w:id="11"/>
      <w:r w:rsidRPr="00AF2496">
        <w:t xml:space="preserve">, </w:t>
      </w:r>
      <w:r w:rsidRPr="00AF2496">
        <w:fldChar w:fldCharType="begin">
          <w:ffData>
            <w:name w:val="LandkreisArt1"/>
            <w:enabled/>
            <w:calcOnExit w:val="0"/>
            <w:textInput>
              <w:default w:val="Landkreis"/>
            </w:textInput>
          </w:ffData>
        </w:fldChar>
      </w:r>
      <w:bookmarkStart w:id="12" w:name="LandkreisArt1"/>
      <w:r w:rsidRPr="00AF2496">
        <w:instrText xml:space="preserve"> FORMTEXT </w:instrText>
      </w:r>
      <w:r w:rsidRPr="00AF2496">
        <w:fldChar w:fldCharType="separate"/>
      </w:r>
      <w:r w:rsidRPr="00AF2496">
        <w:rPr>
          <w:noProof/>
        </w:rPr>
        <w:t>Landkreis</w:t>
      </w:r>
      <w:r w:rsidRPr="00AF2496">
        <w:fldChar w:fldCharType="end"/>
      </w:r>
      <w:bookmarkEnd w:id="12"/>
      <w:r>
        <w:rPr>
          <w:b/>
        </w:rPr>
        <w:t xml:space="preserve"> </w:t>
      </w:r>
      <w:r>
        <w:fldChar w:fldCharType="begin">
          <w:ffData>
            <w:name w:val="Landkreisname1"/>
            <w:enabled/>
            <w:calcOnExit w:val="0"/>
            <w:textInput>
              <w:default w:val="Südliche Weinstraße"/>
            </w:textInput>
          </w:ffData>
        </w:fldChar>
      </w:r>
      <w:bookmarkStart w:id="13" w:name="Landkreisname1"/>
      <w:r>
        <w:instrText xml:space="preserve"> FORMTEXT </w:instrText>
      </w:r>
      <w:r>
        <w:fldChar w:fldCharType="separate"/>
      </w:r>
      <w:r>
        <w:rPr>
          <w:noProof/>
        </w:rPr>
        <w:t>Südliche Weinstraße</w:t>
      </w:r>
      <w:r>
        <w:fldChar w:fldCharType="end"/>
      </w:r>
      <w:bookmarkEnd w:id="13"/>
      <w:r>
        <w:t>, wie folgt geändert:</w:t>
      </w:r>
    </w:p>
    <w:p w:rsidR="00FD359A" w:rsidRDefault="00FD359A">
      <w:pPr>
        <w:pStyle w:val="Text-MWV"/>
      </w:pPr>
    </w:p>
    <w:p w:rsidR="00FD359A" w:rsidRDefault="00FD359A">
      <w:pPr>
        <w:pStyle w:val="Text-MWV"/>
      </w:pPr>
      <w:r>
        <w:t>1.1 Zum Flurbereinigungsgebiet werden folgende Flurstücke zugezogen:</w:t>
      </w:r>
    </w:p>
    <w:tbl>
      <w:tblPr>
        <w:tblW w:w="8994"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6159"/>
      </w:tblGrid>
      <w:tr w:rsidR="00887C44" w:rsidTr="0032798F">
        <w:tc>
          <w:tcPr>
            <w:tcW w:w="2835" w:type="dxa"/>
            <w:tcBorders>
              <w:top w:val="single" w:sz="6" w:space="0" w:color="auto"/>
              <w:left w:val="single" w:sz="6" w:space="0" w:color="auto"/>
              <w:bottom w:val="single" w:sz="6" w:space="0" w:color="auto"/>
              <w:right w:val="single" w:sz="6" w:space="0" w:color="auto"/>
            </w:tcBorders>
          </w:tcPr>
          <w:p w:rsidR="00887C44" w:rsidRDefault="00887C44">
            <w:pPr>
              <w:pStyle w:val="Text-MWV"/>
              <w:tabs>
                <w:tab w:val="left" w:pos="4678"/>
                <w:tab w:val="left" w:pos="6096"/>
              </w:tabs>
            </w:pPr>
            <w:r>
              <w:t>Gemarkung</w:t>
            </w:r>
          </w:p>
        </w:tc>
        <w:tc>
          <w:tcPr>
            <w:tcW w:w="6159" w:type="dxa"/>
            <w:tcBorders>
              <w:top w:val="single" w:sz="6" w:space="0" w:color="auto"/>
              <w:left w:val="single" w:sz="6" w:space="0" w:color="auto"/>
              <w:bottom w:val="single" w:sz="6" w:space="0" w:color="auto"/>
              <w:right w:val="single" w:sz="6" w:space="0" w:color="auto"/>
            </w:tcBorders>
          </w:tcPr>
          <w:p w:rsidR="00887C44" w:rsidRDefault="00887C44">
            <w:pPr>
              <w:pStyle w:val="Text-MWV"/>
              <w:tabs>
                <w:tab w:val="left" w:pos="4678"/>
                <w:tab w:val="left" w:pos="6096"/>
              </w:tabs>
            </w:pPr>
            <w:r>
              <w:t>Flurstücke Nummern</w:t>
            </w:r>
          </w:p>
        </w:tc>
      </w:tr>
      <w:tr w:rsidR="00887C44" w:rsidTr="0032798F">
        <w:tc>
          <w:tcPr>
            <w:tcW w:w="2835" w:type="dxa"/>
            <w:tcBorders>
              <w:top w:val="single" w:sz="6" w:space="0" w:color="auto"/>
              <w:left w:val="single" w:sz="6" w:space="0" w:color="auto"/>
              <w:bottom w:val="single" w:sz="6" w:space="0" w:color="auto"/>
              <w:right w:val="single" w:sz="6" w:space="0" w:color="auto"/>
            </w:tcBorders>
          </w:tcPr>
          <w:p w:rsidR="00887C44" w:rsidRDefault="00887C44">
            <w:pPr>
              <w:pStyle w:val="Text-MWV"/>
              <w:tabs>
                <w:tab w:val="left" w:pos="4678"/>
                <w:tab w:val="left" w:pos="6096"/>
              </w:tabs>
            </w:pPr>
            <w:proofErr w:type="spellStart"/>
            <w:r>
              <w:t>Kirrweiler</w:t>
            </w:r>
            <w:proofErr w:type="spellEnd"/>
          </w:p>
        </w:tc>
        <w:tc>
          <w:tcPr>
            <w:tcW w:w="6159" w:type="dxa"/>
            <w:tcBorders>
              <w:top w:val="single" w:sz="6" w:space="0" w:color="auto"/>
              <w:left w:val="single" w:sz="6" w:space="0" w:color="auto"/>
              <w:bottom w:val="single" w:sz="6" w:space="0" w:color="auto"/>
              <w:right w:val="single" w:sz="6" w:space="0" w:color="auto"/>
            </w:tcBorders>
          </w:tcPr>
          <w:p w:rsidR="00887C44" w:rsidRDefault="00887C44" w:rsidP="00887C44">
            <w:pPr>
              <w:overflowPunct/>
              <w:autoSpaceDE/>
              <w:autoSpaceDN/>
              <w:adjustRightInd/>
              <w:textAlignment w:val="auto"/>
            </w:pPr>
            <w:r w:rsidRPr="00887C44">
              <w:rPr>
                <w:rFonts w:eastAsiaTheme="minorHAnsi" w:cstheme="minorBidi"/>
                <w:szCs w:val="24"/>
                <w:lang w:eastAsia="en-US"/>
              </w:rPr>
              <w:t>296/2, 301/2, 301/4, 3244, 3246/3, 3246/4, 3247/1, 3248/1, 3250/1, 3251/1, 3252, 3313/1, 3313/2, 3314/3, 3317/1, 3318/2, 3512/2, 3562, 3563/1, 3563/4, 3565, 3565/2, 3565/3, 5554, 5561, 5562, 5563, 5564, 5565, 5566, 5567, 5569/1, 7005 und 7006</w:t>
            </w:r>
          </w:p>
        </w:tc>
      </w:tr>
    </w:tbl>
    <w:p w:rsidR="00FD359A" w:rsidRDefault="00FD359A">
      <w:pPr>
        <w:pStyle w:val="Text-MWV"/>
      </w:pPr>
    </w:p>
    <w:p w:rsidR="00FD359A" w:rsidRDefault="00FD359A">
      <w:pPr>
        <w:pStyle w:val="Text-MWV"/>
        <w:rPr>
          <w:b/>
        </w:rPr>
      </w:pPr>
      <w:r>
        <w:fldChar w:fldCharType="begin"/>
      </w:r>
      <w:r>
        <w:fldChar w:fldCharType="end"/>
      </w:r>
      <w:r>
        <w:rPr>
          <w:b/>
        </w:rPr>
        <w:t>2. Feststellung des Flurbereinigungsgebietes</w:t>
      </w:r>
    </w:p>
    <w:p w:rsidR="00FD359A" w:rsidRDefault="00FD359A">
      <w:pPr>
        <w:pStyle w:val="Text-MWV"/>
      </w:pPr>
      <w:r>
        <w:t>Das Flurbereinigungsgebiet wird nach Maßgabe der Änderungen unter Nr. 1 festgestellt.</w:t>
      </w:r>
    </w:p>
    <w:p w:rsidR="00FD359A" w:rsidRDefault="00FD359A">
      <w:pPr>
        <w:pStyle w:val="Text-MWV"/>
        <w:jc w:val="left"/>
        <w:rPr>
          <w:b/>
          <w:i/>
        </w:rPr>
      </w:pPr>
      <w:bookmarkStart w:id="14" w:name="Start"/>
      <w:bookmarkEnd w:id="14"/>
    </w:p>
    <w:p w:rsidR="00FD359A" w:rsidRDefault="00FD359A">
      <w:pPr>
        <w:pStyle w:val="Text-MWV"/>
        <w:rPr>
          <w:b/>
        </w:rPr>
      </w:pPr>
      <w:r>
        <w:rPr>
          <w:b/>
        </w:rPr>
        <w:t>3. Teilnehmergemeinschaft</w:t>
      </w:r>
    </w:p>
    <w:p w:rsidR="00FD359A" w:rsidRDefault="00FD359A">
      <w:pPr>
        <w:pStyle w:val="Text-MWV"/>
      </w:pPr>
      <w:r>
        <w:t xml:space="preserve">Die Eigentümer der zum Flurbereinigungsgebiet zugezogenen Flurstücke </w:t>
      </w:r>
      <w:r w:rsidRPr="00EA7B06">
        <w:t xml:space="preserve">sowie die den Eigentümern gleichstehenden Erbbauberechtigten </w:t>
      </w:r>
      <w:r>
        <w:t xml:space="preserve">(Teilnehmer) sind Mitglieder der mit dem Flurbereinigungsbeschluss vom </w:t>
      </w:r>
      <w:r w:rsidR="00887C44">
        <w:t>30.10.1973</w:t>
      </w:r>
      <w:r>
        <w:t xml:space="preserve"> entstandenen</w:t>
      </w:r>
    </w:p>
    <w:p w:rsidR="00FD359A" w:rsidRDefault="00FD359A">
      <w:pPr>
        <w:pStyle w:val="Text-MWV"/>
        <w:jc w:val="center"/>
        <w:rPr>
          <w:b/>
        </w:rPr>
      </w:pPr>
      <w:r>
        <w:rPr>
          <w:b/>
        </w:rPr>
        <w:t xml:space="preserve">“Teilnehmergemeinschaft der </w:t>
      </w:r>
      <w:r>
        <w:rPr>
          <w:b/>
        </w:rPr>
        <w:fldChar w:fldCharType="begin">
          <w:ffData>
            <w:name w:val="VerfahrensArt_der1"/>
            <w:enabled/>
            <w:calcOnExit w:val="0"/>
            <w:textInput>
              <w:default w:val="Flurbereinigung"/>
            </w:textInput>
          </w:ffData>
        </w:fldChar>
      </w:r>
      <w:bookmarkStart w:id="15" w:name="VerfahrensArt_der1"/>
      <w:r>
        <w:rPr>
          <w:b/>
        </w:rPr>
        <w:instrText xml:space="preserve"> FORMTEXT </w:instrText>
      </w:r>
      <w:r>
        <w:rPr>
          <w:b/>
        </w:rPr>
      </w:r>
      <w:r>
        <w:rPr>
          <w:b/>
        </w:rPr>
        <w:fldChar w:fldCharType="separate"/>
      </w:r>
      <w:r>
        <w:rPr>
          <w:b/>
          <w:noProof/>
        </w:rPr>
        <w:t>Flurbereinigung</w:t>
      </w:r>
      <w:r>
        <w:rPr>
          <w:b/>
        </w:rPr>
        <w:fldChar w:fldCharType="end"/>
      </w:r>
      <w:bookmarkEnd w:id="15"/>
      <w:r>
        <w:rPr>
          <w:b/>
        </w:rPr>
        <w:t xml:space="preserve"> </w:t>
      </w:r>
      <w:r>
        <w:rPr>
          <w:b/>
        </w:rPr>
        <w:fldChar w:fldCharType="begin">
          <w:ffData>
            <w:name w:val="Verfahrensnurname3"/>
            <w:enabled/>
            <w:calcOnExit w:val="0"/>
            <w:textInput>
              <w:default w:val="Kirrweiler"/>
            </w:textInput>
          </w:ffData>
        </w:fldChar>
      </w:r>
      <w:bookmarkStart w:id="16" w:name="Verfahrensnurname3"/>
      <w:r>
        <w:rPr>
          <w:b/>
        </w:rPr>
        <w:instrText xml:space="preserve"> FORMTEXT </w:instrText>
      </w:r>
      <w:r>
        <w:rPr>
          <w:b/>
        </w:rPr>
      </w:r>
      <w:r>
        <w:rPr>
          <w:b/>
        </w:rPr>
        <w:fldChar w:fldCharType="separate"/>
      </w:r>
      <w:r>
        <w:rPr>
          <w:b/>
          <w:noProof/>
        </w:rPr>
        <w:t>Kirrweiler</w:t>
      </w:r>
      <w:r>
        <w:rPr>
          <w:b/>
        </w:rPr>
        <w:fldChar w:fldCharType="end"/>
      </w:r>
      <w:bookmarkEnd w:id="16"/>
      <w:r>
        <w:rPr>
          <w:b/>
        </w:rPr>
        <w:t>”</w:t>
      </w:r>
    </w:p>
    <w:p w:rsidR="00887C44" w:rsidRDefault="00887C44">
      <w:pPr>
        <w:pStyle w:val="Text-MWV"/>
        <w:jc w:val="center"/>
        <w:rPr>
          <w:b/>
        </w:rPr>
      </w:pPr>
    </w:p>
    <w:p w:rsidR="00887C44" w:rsidRDefault="00887C44">
      <w:pPr>
        <w:pStyle w:val="Text-MWV"/>
        <w:jc w:val="center"/>
        <w:rPr>
          <w:b/>
        </w:rPr>
      </w:pPr>
    </w:p>
    <w:p w:rsidR="0032798F" w:rsidRDefault="0032798F">
      <w:pPr>
        <w:pStyle w:val="Text-MWV"/>
        <w:jc w:val="center"/>
        <w:rPr>
          <w:b/>
        </w:rPr>
      </w:pPr>
    </w:p>
    <w:p w:rsidR="0032798F" w:rsidRDefault="0032798F">
      <w:pPr>
        <w:pStyle w:val="Text-MWV"/>
        <w:jc w:val="center"/>
        <w:rPr>
          <w:b/>
        </w:rPr>
      </w:pPr>
    </w:p>
    <w:p w:rsidR="00887C44" w:rsidRDefault="00887C44">
      <w:pPr>
        <w:pStyle w:val="Text-MWV"/>
        <w:jc w:val="center"/>
        <w:rPr>
          <w:b/>
        </w:rPr>
      </w:pPr>
    </w:p>
    <w:p w:rsidR="00FD359A" w:rsidRDefault="00FD359A">
      <w:pPr>
        <w:pStyle w:val="Text-MWV"/>
        <w:rPr>
          <w:b/>
        </w:rPr>
      </w:pPr>
    </w:p>
    <w:p w:rsidR="00FD359A" w:rsidRDefault="00FD359A">
      <w:pPr>
        <w:pStyle w:val="Text-MWV"/>
        <w:jc w:val="left"/>
        <w:rPr>
          <w:b/>
        </w:rPr>
      </w:pPr>
      <w:r>
        <w:rPr>
          <w:b/>
        </w:rPr>
        <w:t>4. Zeitweilige Einschränkungen der Grundstücksnutzung</w:t>
      </w:r>
    </w:p>
    <w:p w:rsidR="00FD359A" w:rsidRDefault="00FD359A">
      <w:pPr>
        <w:pStyle w:val="Text-MWV"/>
      </w:pPr>
      <w:r>
        <w:t>Ungeachtet anderer gesetzlicher Bestimmungen gelten von der Bekanntgabe des Flurbereinigungsbeschlusses bis zur Unanfechtbarkeit des Flurbereinigungsplanes die folgenden Einschränkungen:</w:t>
      </w:r>
    </w:p>
    <w:p w:rsidR="00FD359A" w:rsidRDefault="00FD359A" w:rsidP="00592AD4">
      <w:pPr>
        <w:pStyle w:val="Text-MWV"/>
        <w:ind w:left="782" w:hanging="425"/>
      </w:pPr>
      <w:r>
        <w:t>4.1 In der Nutzungsart der Flurstücke dürfen ohne Zustimmung der Flurbereinigungsbehörde nur Änderungen vorgenommen werden, wenn sie zum ordnungsgemäßen Wirtschaftsbetrieb gehören. Der Umbruch von Dauergrünland und Grünlandflächen sowie die Neueinsaat von Dauergrünland unterliegen der Veränderungssperre nach § 34 FlurbG. Der Umbruch von Grünlandflächen bedarf der schriftlichen Zustimmung der Flurbereinigungsbehörde und setzt die Genehmigung der zust</w:t>
      </w:r>
      <w:r w:rsidR="00887C44">
        <w:t xml:space="preserve">ändigen Kreisverwaltung voraus. </w:t>
      </w:r>
      <w:r>
        <w:t>Auch die Rodung von Rebland und Neuanpflanzung von Rebstöcken bedürfen der Zustimmung der Flurbereinigungsbehörde.</w:t>
      </w:r>
    </w:p>
    <w:p w:rsidR="00FD359A" w:rsidRDefault="00FD359A" w:rsidP="00592AD4">
      <w:pPr>
        <w:pStyle w:val="Text-MWV"/>
        <w:ind w:left="782" w:hanging="425"/>
      </w:pPr>
      <w:r>
        <w:t>4.2 Bauwerke, Brunnen, Gräben, Einfriedungen, Hangterrassen und ähnliche Anlagen dürfen nur mit Zustimmung der Flurbereinigungsbehörde errichtet, hergestellt, wesentlich verändert oder beseitigt werden.</w:t>
      </w:r>
    </w:p>
    <w:p w:rsidR="00FD359A" w:rsidRDefault="00FD359A" w:rsidP="00592AD4">
      <w:pPr>
        <w:pStyle w:val="Text-MWV"/>
        <w:ind w:left="782" w:hanging="425"/>
      </w:pPr>
      <w:r>
        <w:t>4.3 Baumgruppen, einzelne Bäume, Feld- und Ufergehölze, Hecken, Obstbäume, Rebstöcke und Beerensträucher dürfen nur in Ausnahmefällen, soweit landeskulturelle Belange, insbesondere des Naturschutzes und der Landschaftspflege, nicht beeinträchtigt werden, mit Zustimmung der Flurbereinigungsbehörde beseitigt werden.</w:t>
      </w:r>
    </w:p>
    <w:p w:rsidR="00FD359A" w:rsidRDefault="00FD359A">
      <w:pPr>
        <w:pStyle w:val="Text-MWV"/>
        <w:ind w:left="782" w:hanging="425"/>
      </w:pPr>
      <w:r>
        <w:t>4.4 Holzeinschläge, die den Rahmen einer ordnungsgemäßen Bewirtschaftung übersteigen, bedürfen der Zustimmung der Flurbereinigungsbehörde. Die Zustimmung darf nur im Einvernehmen mit der Forstaufsichtsbehörde erteilt werden.</w:t>
      </w:r>
    </w:p>
    <w:p w:rsidR="00FD359A" w:rsidRDefault="00FD359A">
      <w:pPr>
        <w:pStyle w:val="Text-MWV"/>
      </w:pPr>
    </w:p>
    <w:p w:rsidR="00FD359A" w:rsidRDefault="00FD359A">
      <w:pPr>
        <w:pStyle w:val="Text-MWV"/>
        <w:ind w:left="312" w:hanging="312"/>
        <w:jc w:val="left"/>
        <w:rPr>
          <w:b/>
          <w:sz w:val="28"/>
        </w:rPr>
      </w:pPr>
      <w:r>
        <w:rPr>
          <w:b/>
          <w:sz w:val="28"/>
        </w:rPr>
        <w:t>II. Anordnung der sofortigen Vollziehung</w:t>
      </w:r>
    </w:p>
    <w:p w:rsidR="00FD359A" w:rsidRDefault="00FD359A">
      <w:pPr>
        <w:pStyle w:val="Text-MWV"/>
      </w:pPr>
      <w:r>
        <w:t>Die sofortige Vollziehung dieses Verwaltungsaktes (Nr. I, 1 bis 4) nach § 80 Abs. 2 Satz 1 Nr. 4 der Verwaltungsgerichtsordnung (VwGO) in der Fassung vom 19.03.1991 (BGBl. I S. 686), zuletzt geändert durch Artikel 181 vom 19.06.2020 I 1328, wird angeordnet mit der Folge, dass Rechtsbehelfe gegen ihn keine aufschiebende Wirkung haben.</w:t>
      </w:r>
    </w:p>
    <w:p w:rsidR="00FD359A" w:rsidRDefault="00FD359A">
      <w:pPr>
        <w:pStyle w:val="Text-MWV"/>
        <w:jc w:val="left"/>
      </w:pPr>
    </w:p>
    <w:p w:rsidR="00FD359A" w:rsidRDefault="00FD359A">
      <w:pPr>
        <w:pStyle w:val="Text-MWV"/>
        <w:jc w:val="left"/>
        <w:rPr>
          <w:b/>
          <w:sz w:val="28"/>
        </w:rPr>
      </w:pPr>
      <w:r>
        <w:rPr>
          <w:b/>
          <w:sz w:val="28"/>
        </w:rPr>
        <w:t>III. Hinweise:</w:t>
      </w:r>
    </w:p>
    <w:p w:rsidR="00FD359A" w:rsidRDefault="00FD359A">
      <w:pPr>
        <w:pStyle w:val="Text-MWV"/>
        <w:rPr>
          <w:b/>
        </w:rPr>
      </w:pPr>
      <w:r>
        <w:rPr>
          <w:b/>
        </w:rPr>
        <w:t>1. Ordnungswidrigkeiten</w:t>
      </w:r>
    </w:p>
    <w:p w:rsidR="00FD359A" w:rsidRDefault="00FD359A">
      <w:pPr>
        <w:pStyle w:val="Text-MWV"/>
      </w:pPr>
      <w:r>
        <w:t xml:space="preserve">Sind entgegen den Vorschriften zu Nrn. I 4.1 und I 4.2 Änderungen vorgenommen oder Anlagen hergestellt oder beseitigt worden, so können sie in Flurbereinigungsverfahren unberücksichtigt bleiben. Die Flurbereinigungsbehörde kann den früheren Zustand nach § 137 FlurbG wieder herstellen lassen, wenn dies der </w:t>
      </w:r>
      <w:r>
        <w:fldChar w:fldCharType="begin">
          <w:ffData>
            <w:name w:val="VerfahrensArt_der2"/>
            <w:enabled/>
            <w:calcOnExit w:val="0"/>
            <w:textInput>
              <w:default w:val="Flurbereinigung"/>
            </w:textInput>
          </w:ffData>
        </w:fldChar>
      </w:r>
      <w:bookmarkStart w:id="17" w:name="VerfahrensArt_der2"/>
      <w:r>
        <w:instrText xml:space="preserve"> FORMTEXT </w:instrText>
      </w:r>
      <w:r>
        <w:fldChar w:fldCharType="separate"/>
      </w:r>
      <w:r>
        <w:rPr>
          <w:noProof/>
        </w:rPr>
        <w:t>Flurbereinigung</w:t>
      </w:r>
      <w:r>
        <w:fldChar w:fldCharType="end"/>
      </w:r>
      <w:bookmarkEnd w:id="17"/>
      <w:r>
        <w:t xml:space="preserve"> dienlich ist.</w:t>
      </w:r>
    </w:p>
    <w:p w:rsidR="00FD359A" w:rsidRDefault="00FD359A">
      <w:pPr>
        <w:pStyle w:val="Text-MWV"/>
      </w:pPr>
      <w:r>
        <w:t>Sind Eingriffe entgegen den Vorschriften zu Nr. I 4.3 vorgenommen worden, so muss die Flurbereinigungsbehörde Ersatzpflanzungen anordnen.</w:t>
      </w:r>
    </w:p>
    <w:p w:rsidR="00FD359A" w:rsidRDefault="00FD359A">
      <w:pPr>
        <w:pStyle w:val="Text-MWV"/>
      </w:pPr>
      <w:r>
        <w:lastRenderedPageBreak/>
        <w:t xml:space="preserve">Sind Holzeinschläge entgegen der Vorschrift zu Nr. I 4.4 vorgenommen worden, so kann die Flurbereinigungsbehörde anordnen, dass derjenige, der das Holz gefällt hat, die abgeholzte und </w:t>
      </w:r>
      <w:proofErr w:type="spellStart"/>
      <w:r>
        <w:t>verlichtete</w:t>
      </w:r>
      <w:proofErr w:type="spellEnd"/>
      <w:r>
        <w:t xml:space="preserve"> Fläche nach den Weisungen der Forstaufsichtsbehörde wieder ordnungsgemäß in Bestand zu bringen hat.</w:t>
      </w:r>
    </w:p>
    <w:p w:rsidR="00FD359A" w:rsidRDefault="00FD359A">
      <w:pPr>
        <w:pStyle w:val="Text-MWV"/>
      </w:pPr>
      <w:r>
        <w:t>Zuwiderhandlungen gegen die Vorschriften zu Nrn. I 4.2 bis I 4.4 sind Ordnungswidrigkeiten, die mit Geldbußen geahndet werden können.</w:t>
      </w:r>
    </w:p>
    <w:p w:rsidR="00FD359A" w:rsidRDefault="00FD359A">
      <w:pPr>
        <w:pStyle w:val="Text-MWV"/>
        <w:rPr>
          <w:b/>
        </w:rPr>
      </w:pPr>
    </w:p>
    <w:p w:rsidR="00FD359A" w:rsidRDefault="00FD359A">
      <w:pPr>
        <w:pStyle w:val="Text-MWV"/>
      </w:pPr>
      <w:r>
        <w:rPr>
          <w:b/>
        </w:rPr>
        <w:t>2. Betretungsrecht</w:t>
      </w:r>
    </w:p>
    <w:p w:rsidR="00FD359A" w:rsidRDefault="00FD359A">
      <w:pPr>
        <w:pStyle w:val="Text-MWV"/>
      </w:pPr>
      <w:r>
        <w:t>Die Beauftragten der Flurbereinigungsbehörde sind berechtigt, zur Vorbereitung und zur Durchführung der Flurbereinigung Grundstücke zu betreten und die nach ihrem Ermessen erforderlichen Arbeiten auf ihnen vorzunehmen.</w:t>
      </w:r>
    </w:p>
    <w:p w:rsidR="00FD359A" w:rsidRDefault="00FD359A">
      <w:pPr>
        <w:pStyle w:val="Text-MWV"/>
      </w:pPr>
    </w:p>
    <w:p w:rsidR="00FD359A" w:rsidRDefault="00FD359A">
      <w:pPr>
        <w:pStyle w:val="Text-MWV"/>
        <w:rPr>
          <w:b/>
        </w:rPr>
      </w:pPr>
      <w:r>
        <w:rPr>
          <w:b/>
        </w:rPr>
        <w:t>3. Anmeldung unbekannter Rechte</w:t>
      </w:r>
    </w:p>
    <w:p w:rsidR="00FD359A" w:rsidRDefault="00FD359A">
      <w:pPr>
        <w:pStyle w:val="Text-MWV"/>
      </w:pPr>
      <w:r>
        <w:t xml:space="preserve">Innerhalb von drei Monaten ab der Bekanntgabe dieses Beschlusses sind Rechte, die aus dem Grundbuch nicht ersichtlich sind, aber zur Beteiligung am Flurbereinigungsverfahren berechtigen, bei der Flurbereinigungsbehörde, dem </w:t>
      </w:r>
    </w:p>
    <w:p w:rsidR="00887C44" w:rsidRDefault="00FD359A" w:rsidP="00887C44">
      <w:pPr>
        <w:pStyle w:val="Text-MWV"/>
        <w:spacing w:after="0" w:line="240" w:lineRule="auto"/>
        <w:jc w:val="center"/>
      </w:pPr>
      <w:r>
        <w:fldChar w:fldCharType="begin">
          <w:ffData>
            <w:name w:val="Behoerdentitelrb1"/>
            <w:enabled/>
            <w:calcOnExit w:val="0"/>
            <w:textInput>
              <w:default w:val="Dienstleistungszentrum Ländlicher Raum"/>
            </w:textInput>
          </w:ffData>
        </w:fldChar>
      </w:r>
      <w:bookmarkStart w:id="18" w:name="Behoerdentitelrb1"/>
      <w:r>
        <w:instrText xml:space="preserve"> FORMTEXT </w:instrText>
      </w:r>
      <w:r>
        <w:fldChar w:fldCharType="separate"/>
      </w:r>
      <w:r>
        <w:rPr>
          <w:noProof/>
        </w:rPr>
        <w:t>Dienstleistungszentrum Ländlicher Raum</w:t>
      </w:r>
      <w:r>
        <w:fldChar w:fldCharType="end"/>
      </w:r>
      <w:bookmarkEnd w:id="18"/>
      <w:r>
        <w:t xml:space="preserve"> </w:t>
      </w:r>
      <w:r>
        <w:fldChar w:fldCharType="begin">
          <w:ffData>
            <w:name w:val="Behoerdennamerb1"/>
            <w:enabled/>
            <w:calcOnExit w:val="0"/>
            <w:textInput>
              <w:default w:val="(DLR) Rheinpfalz"/>
            </w:textInput>
          </w:ffData>
        </w:fldChar>
      </w:r>
      <w:bookmarkStart w:id="19" w:name="Behoerdennamerb1"/>
      <w:r>
        <w:instrText xml:space="preserve"> FORMTEXT </w:instrText>
      </w:r>
      <w:r>
        <w:fldChar w:fldCharType="separate"/>
      </w:r>
      <w:r>
        <w:rPr>
          <w:noProof/>
        </w:rPr>
        <w:t>(DLR) Rheinpfalz</w:t>
      </w:r>
      <w:r>
        <w:fldChar w:fldCharType="end"/>
      </w:r>
      <w:bookmarkEnd w:id="19"/>
      <w:r>
        <w:t>,</w:t>
      </w:r>
    </w:p>
    <w:p w:rsidR="0032798F" w:rsidRDefault="00887C44" w:rsidP="00887C44">
      <w:pPr>
        <w:pStyle w:val="Text-MWV"/>
        <w:spacing w:after="0" w:line="240" w:lineRule="auto"/>
        <w:jc w:val="center"/>
      </w:pPr>
      <w:r>
        <w:t>Abteilung Landentwicklung, Ländliche Bodenordnung,</w:t>
      </w:r>
      <w:r w:rsidR="00FD359A">
        <w:t xml:space="preserve"> </w:t>
      </w:r>
    </w:p>
    <w:p w:rsidR="00FD359A" w:rsidRDefault="00FD359A" w:rsidP="00887C44">
      <w:pPr>
        <w:pStyle w:val="Text-MWV"/>
        <w:spacing w:after="0" w:line="240" w:lineRule="auto"/>
        <w:jc w:val="center"/>
      </w:pPr>
      <w:r>
        <w:fldChar w:fldCharType="begin">
          <w:ffData>
            <w:name w:val="Behoerdenstrasserb1"/>
            <w:enabled/>
            <w:calcOnExit w:val="0"/>
            <w:textInput>
              <w:default w:val="Konrad-Adenauer-Straße 35"/>
            </w:textInput>
          </w:ffData>
        </w:fldChar>
      </w:r>
      <w:bookmarkStart w:id="20" w:name="Behoerdenstrasserb1"/>
      <w:r>
        <w:instrText xml:space="preserve"> FORMTEXT </w:instrText>
      </w:r>
      <w:r>
        <w:fldChar w:fldCharType="separate"/>
      </w:r>
      <w:r>
        <w:rPr>
          <w:noProof/>
        </w:rPr>
        <w:t>Konrad-Adenauer-Straße 35</w:t>
      </w:r>
      <w:r>
        <w:fldChar w:fldCharType="end"/>
      </w:r>
      <w:bookmarkEnd w:id="20"/>
      <w:r>
        <w:t xml:space="preserve">, </w:t>
      </w:r>
      <w:r>
        <w:fldChar w:fldCharType="begin">
          <w:ffData>
            <w:name w:val="Behoerdenortrb1"/>
            <w:enabled/>
            <w:calcOnExit w:val="0"/>
            <w:textInput>
              <w:default w:val="67433 Neustadt"/>
            </w:textInput>
          </w:ffData>
        </w:fldChar>
      </w:r>
      <w:bookmarkStart w:id="21" w:name="Behoerdenortrb1"/>
      <w:r>
        <w:instrText xml:space="preserve"> FORMTEXT </w:instrText>
      </w:r>
      <w:r>
        <w:fldChar w:fldCharType="separate"/>
      </w:r>
      <w:r>
        <w:rPr>
          <w:noProof/>
        </w:rPr>
        <w:t>67433 Neustadt</w:t>
      </w:r>
      <w:r>
        <w:fldChar w:fldCharType="end"/>
      </w:r>
      <w:bookmarkEnd w:id="21"/>
    </w:p>
    <w:p w:rsidR="00FD359A" w:rsidRDefault="00FD359A">
      <w:pPr>
        <w:pStyle w:val="Text-MWV"/>
      </w:pPr>
      <w:proofErr w:type="gramStart"/>
      <w:r>
        <w:t>anzumelden</w:t>
      </w:r>
      <w:proofErr w:type="gramEnd"/>
      <w:r>
        <w:t>.</w:t>
      </w:r>
    </w:p>
    <w:p w:rsidR="00FD359A" w:rsidRDefault="00FD359A">
      <w:pPr>
        <w:pStyle w:val="Text-MWV"/>
      </w:pPr>
      <w:r>
        <w:t>Werden Rechte erst nach Ablauf dieser Frist angemeldet, so kann die Flurbereinigungsbehörde die bisherigen Verhandlungen und Festsetzungen gelten lassen.</w:t>
      </w:r>
    </w:p>
    <w:p w:rsidR="00FD359A" w:rsidRDefault="00FD359A">
      <w:pPr>
        <w:pStyle w:val="Text-MWV"/>
      </w:pPr>
      <w:r>
        <w:t>Der Inhaber eines vorgenannten Rechts muss die Wirkung eines vor der Anmeldung eingetretenen Fristablaufs ebenso gegen sich gelten lassen, wie der Beteiligte, demgegenüber diese Frist durch Bekanntgabe des Verwaltungsaktes (Flurbereinigungsbeschlusses) zuerst in Lauf gesetzt worden ist.</w:t>
      </w:r>
    </w:p>
    <w:p w:rsidR="00FD359A" w:rsidRDefault="00FD359A">
      <w:pPr>
        <w:pStyle w:val="Text-MWV"/>
      </w:pPr>
    </w:p>
    <w:p w:rsidR="00FD359A" w:rsidRDefault="00FD359A">
      <w:pPr>
        <w:pStyle w:val="Text-MWV"/>
        <w:jc w:val="center"/>
        <w:rPr>
          <w:b/>
          <w:sz w:val="28"/>
        </w:rPr>
      </w:pPr>
      <w:r>
        <w:rPr>
          <w:b/>
          <w:sz w:val="28"/>
        </w:rPr>
        <w:t>Begründung</w:t>
      </w:r>
    </w:p>
    <w:p w:rsidR="00FD359A" w:rsidRDefault="00FD359A">
      <w:pPr>
        <w:pStyle w:val="Text-MWV"/>
        <w:jc w:val="left"/>
        <w:rPr>
          <w:b/>
        </w:rPr>
      </w:pPr>
      <w:r>
        <w:rPr>
          <w:b/>
        </w:rPr>
        <w:t>1. Sachverhalt:</w:t>
      </w:r>
    </w:p>
    <w:p w:rsidR="00FD359A" w:rsidRDefault="00FD359A">
      <w:pPr>
        <w:pStyle w:val="Text-MWV"/>
      </w:pPr>
      <w:r>
        <w:t xml:space="preserve">Das bisherige Flurbereinigungsgebiet mit rund </w:t>
      </w:r>
      <w:r w:rsidR="002E2DD7">
        <w:t>415</w:t>
      </w:r>
      <w:r>
        <w:t xml:space="preserve"> ha Verfahrensfläche erfährt durch die Änderungen eine geringfügige Vergrößerung von etwa </w:t>
      </w:r>
      <w:r w:rsidR="002E2DD7">
        <w:t>6</w:t>
      </w:r>
      <w:r>
        <w:t xml:space="preserve"> ha.</w:t>
      </w:r>
    </w:p>
    <w:p w:rsidR="00FD359A" w:rsidRDefault="00FD359A">
      <w:pPr>
        <w:pStyle w:val="Text-MWV"/>
      </w:pPr>
    </w:p>
    <w:p w:rsidR="00FD359A" w:rsidRDefault="00FD359A">
      <w:pPr>
        <w:pStyle w:val="Text-MWV"/>
        <w:jc w:val="left"/>
        <w:rPr>
          <w:b/>
        </w:rPr>
      </w:pPr>
      <w:r>
        <w:rPr>
          <w:b/>
        </w:rPr>
        <w:t>2. Gründe</w:t>
      </w:r>
    </w:p>
    <w:p w:rsidR="00FD359A" w:rsidRDefault="00FD359A">
      <w:pPr>
        <w:pStyle w:val="Text-MWV"/>
        <w:jc w:val="left"/>
        <w:rPr>
          <w:b/>
        </w:rPr>
      </w:pPr>
      <w:r>
        <w:rPr>
          <w:b/>
        </w:rPr>
        <w:t>2.1 Formelle Gründe</w:t>
      </w:r>
    </w:p>
    <w:p w:rsidR="00FD359A" w:rsidRDefault="00FD359A">
      <w:pPr>
        <w:pStyle w:val="Text-MWV"/>
      </w:pPr>
      <w:r>
        <w:t xml:space="preserve">Dieser Änderungsbeschluss wird vom </w:t>
      </w:r>
      <w:r>
        <w:fldChar w:fldCharType="begin">
          <w:ffData>
            <w:name w:val="Behoerdenname2"/>
            <w:enabled/>
            <w:calcOnExit w:val="0"/>
            <w:textInput>
              <w:default w:val="DLR Rheinpfalz"/>
            </w:textInput>
          </w:ffData>
        </w:fldChar>
      </w:r>
      <w:bookmarkStart w:id="22" w:name="Behoerdenname2"/>
      <w:r>
        <w:instrText xml:space="preserve"> FORMTEXT </w:instrText>
      </w:r>
      <w:r>
        <w:fldChar w:fldCharType="separate"/>
      </w:r>
      <w:r>
        <w:rPr>
          <w:noProof/>
        </w:rPr>
        <w:t>DLR Rheinpfalz</w:t>
      </w:r>
      <w:r>
        <w:fldChar w:fldCharType="end"/>
      </w:r>
      <w:bookmarkEnd w:id="22"/>
      <w:r>
        <w:t xml:space="preserve"> als zuständige Flurbereinigungsbehörde erlassen.</w:t>
      </w:r>
    </w:p>
    <w:p w:rsidR="00FD359A" w:rsidRDefault="00FD359A">
      <w:pPr>
        <w:pStyle w:val="Text-MWV"/>
      </w:pPr>
      <w:r>
        <w:t>Rechtsgrundlage für den Beschluss ist § 8 Abs. 1 FlurbG.</w:t>
      </w:r>
    </w:p>
    <w:p w:rsidR="00FD359A" w:rsidRDefault="00FD359A">
      <w:pPr>
        <w:pStyle w:val="Text-MWV"/>
      </w:pPr>
      <w:r>
        <w:t xml:space="preserve">Die formellen Voraussetzungen für die geringfügige Änderung eines </w:t>
      </w:r>
      <w:r>
        <w:fldChar w:fldCharType="begin">
          <w:ffData>
            <w:name w:val="VerfahrensArt_desV1"/>
            <w:enabled/>
            <w:calcOnExit w:val="0"/>
            <w:textInput>
              <w:default w:val="Flurbereinigungsverfahrens"/>
            </w:textInput>
          </w:ffData>
        </w:fldChar>
      </w:r>
      <w:bookmarkStart w:id="23" w:name="VerfahrensArt_desV1"/>
      <w:r>
        <w:instrText xml:space="preserve"> FORMTEXT </w:instrText>
      </w:r>
      <w:r>
        <w:fldChar w:fldCharType="separate"/>
      </w:r>
      <w:r>
        <w:rPr>
          <w:noProof/>
        </w:rPr>
        <w:t>Flurbereinigungsverfahrens</w:t>
      </w:r>
      <w:r>
        <w:fldChar w:fldCharType="end"/>
      </w:r>
      <w:bookmarkEnd w:id="23"/>
      <w:r>
        <w:t xml:space="preserve"> sind erfüllt.</w:t>
      </w:r>
    </w:p>
    <w:p w:rsidR="00FD359A" w:rsidRDefault="00FD359A">
      <w:pPr>
        <w:pStyle w:val="Text-MWV"/>
        <w:rPr>
          <w:b/>
        </w:rPr>
      </w:pPr>
      <w:r>
        <w:rPr>
          <w:b/>
        </w:rPr>
        <w:lastRenderedPageBreak/>
        <w:t>2.2 Materielle Gründe</w:t>
      </w:r>
    </w:p>
    <w:p w:rsidR="002E2DD7" w:rsidRPr="00D5700A" w:rsidRDefault="002E2DD7" w:rsidP="002E2DD7">
      <w:pPr>
        <w:pStyle w:val="Text-MWV"/>
      </w:pPr>
      <w:r>
        <w:t>Zur</w:t>
      </w:r>
      <w:r w:rsidRPr="00D5700A">
        <w:t xml:space="preserve"> zweckmäßigen Abgrenzung des Verfahrensgebietes</w:t>
      </w:r>
      <w:r>
        <w:t xml:space="preserve"> und zur katastertechnischen Herstellung der Verfahrensgrenze</w:t>
      </w:r>
      <w:r w:rsidRPr="00D5700A">
        <w:t xml:space="preserve"> ist </w:t>
      </w:r>
      <w:r>
        <w:t>die Zuziehung</w:t>
      </w:r>
      <w:r w:rsidRPr="00D5700A">
        <w:t xml:space="preserve"> de</w:t>
      </w:r>
      <w:r>
        <w:t>r unter Nr. I 1.</w:t>
      </w:r>
      <w:r w:rsidRPr="00D5700A">
        <w:t xml:space="preserve"> angegebenen Flurstück</w:t>
      </w:r>
      <w:r>
        <w:t>e zu</w:t>
      </w:r>
      <w:r w:rsidRPr="00D5700A">
        <w:t xml:space="preserve"> dem Verfahrensgebiet erforderlich.</w:t>
      </w:r>
    </w:p>
    <w:p w:rsidR="00092F47" w:rsidRDefault="002E2DD7" w:rsidP="00092F47">
      <w:pPr>
        <w:pStyle w:val="Text-MWV"/>
        <w:spacing w:after="0"/>
      </w:pPr>
      <w:r>
        <w:t>Auch a</w:t>
      </w:r>
      <w:r w:rsidR="00092F47">
        <w:t>us</w:t>
      </w:r>
      <w:r w:rsidR="00092F47" w:rsidRPr="00810502">
        <w:t xml:space="preserve"> verfahrenstechnischen Gründen </w:t>
      </w:r>
      <w:r w:rsidR="00092F47">
        <w:t xml:space="preserve">ist es geboten, </w:t>
      </w:r>
      <w:r w:rsidR="00BA3213">
        <w:t xml:space="preserve">die in </w:t>
      </w:r>
      <w:r w:rsidR="0032798F">
        <w:t>diesem Beschluss</w:t>
      </w:r>
      <w:r w:rsidR="00092F47">
        <w:t xml:space="preserve"> unter </w:t>
      </w:r>
      <w:proofErr w:type="spellStart"/>
      <w:r w:rsidR="00092F47">
        <w:t>Nr</w:t>
      </w:r>
      <w:proofErr w:type="spellEnd"/>
      <w:r w:rsidR="00092F47">
        <w:t xml:space="preserve"> I.1</w:t>
      </w:r>
      <w:r w:rsidR="00092F47" w:rsidRPr="00810502">
        <w:t xml:space="preserve">. </w:t>
      </w:r>
      <w:proofErr w:type="gramStart"/>
      <w:r w:rsidR="00092F47" w:rsidRPr="00810502">
        <w:t>aufgeführten</w:t>
      </w:r>
      <w:proofErr w:type="gramEnd"/>
      <w:r w:rsidR="00092F47" w:rsidRPr="00810502">
        <w:t xml:space="preserve"> Flurstücke zuzuziehen, damit der Zweck der Flurbereinigung insbesondere im Hinblick auf eine bessere Abfindungsgestaltung, Gestaltung des auszubauenden Wegenetzes und stärkere Arrondierung der Besitzstücke möglichst vollkommen erreicht werden kann.  </w:t>
      </w:r>
    </w:p>
    <w:p w:rsidR="002E2DD7" w:rsidRPr="00810502" w:rsidRDefault="002E2DD7" w:rsidP="00092F47">
      <w:pPr>
        <w:pStyle w:val="Text-MWV"/>
        <w:spacing w:after="0"/>
      </w:pPr>
    </w:p>
    <w:p w:rsidR="00FD359A" w:rsidRDefault="00FD359A">
      <w:pPr>
        <w:pStyle w:val="Text-MWV"/>
      </w:pPr>
      <w:r>
        <w:t>Insgesamt handelt es sich um geringfügige Änderungen des Flurbereinigungsgebietes. Die Voraussetzungen des § 8 Abs. 1 FlurbG sind damit erfüllt.</w:t>
      </w:r>
    </w:p>
    <w:p w:rsidR="00FD359A" w:rsidRDefault="00FD359A">
      <w:pPr>
        <w:pStyle w:val="Text-MWV"/>
      </w:pPr>
      <w:r>
        <w:t xml:space="preserve">Die sofortige Vollziehung dieses Beschlusses liegt im überwiegenden Interesse der Beteiligten. Es liegt insbesondere in ihrem Interesse, dass die Weiterführung des </w:t>
      </w:r>
      <w:r>
        <w:fldChar w:fldCharType="begin">
          <w:ffData>
            <w:name w:val="VerfahrensArt_desV2"/>
            <w:enabled/>
            <w:calcOnExit w:val="0"/>
            <w:textInput>
              <w:default w:val="Flurbereinigungsverfahrens"/>
            </w:textInput>
          </w:ffData>
        </w:fldChar>
      </w:r>
      <w:bookmarkStart w:id="24" w:name="VerfahrensArt_desV2"/>
      <w:r>
        <w:instrText xml:space="preserve"> FORMTEXT </w:instrText>
      </w:r>
      <w:r>
        <w:fldChar w:fldCharType="separate"/>
      </w:r>
      <w:r>
        <w:rPr>
          <w:noProof/>
        </w:rPr>
        <w:t>Flurbereinigungsverfahrens</w:t>
      </w:r>
      <w:r>
        <w:fldChar w:fldCharType="end"/>
      </w:r>
      <w:bookmarkEnd w:id="24"/>
      <w:r>
        <w:t xml:space="preserve"> nicht verzögert wird, damit die angestrebten betriebswirtschaftlichen Vorteile möglichst bald eintreten. Dem gegenüber könnte durch die aufschiebende Wirkung möglicher Rechtsbehelfe eine erhebliche Verfahrensverzögerung eintreten, mit der Folge, dass die neuen Flurstücke erst ein oder zwei Jahre später als vorgesehen bewirtschaftet werden können.</w:t>
      </w:r>
    </w:p>
    <w:p w:rsidR="00FD359A" w:rsidRDefault="00FD359A">
      <w:pPr>
        <w:pStyle w:val="Text-MWV"/>
      </w:pPr>
      <w:r>
        <w:t xml:space="preserve">Die sofortige Vollziehung liegt auch im öffentlichen Interesse. Die Maßnahmen zur Verbesserung der Agrarstruktur und die damit investierten öffentlichen Mittel tragen ganz erheblich zur Erhaltung der Landwirtschaft und der Kulturlandschaft und damit zur Erhaltung eines bedeutenden Wirtschaftsfaktors in der Landwirtschaft bei. Im Hinblick auf den raschen Strukturwandel in der Landwirtschaft ist es erforderlich, dass die mit der </w:t>
      </w:r>
      <w:r>
        <w:fldChar w:fldCharType="begin">
          <w:ffData>
            <w:name w:val="VerfahrensArt_der3"/>
            <w:enabled/>
            <w:calcOnExit w:val="0"/>
            <w:textInput>
              <w:default w:val="Flurbereinigung"/>
            </w:textInput>
          </w:ffData>
        </w:fldChar>
      </w:r>
      <w:bookmarkStart w:id="25" w:name="VerfahrensArt_der3"/>
      <w:r>
        <w:instrText xml:space="preserve"> FORMTEXT </w:instrText>
      </w:r>
      <w:r>
        <w:fldChar w:fldCharType="separate"/>
      </w:r>
      <w:r>
        <w:rPr>
          <w:noProof/>
        </w:rPr>
        <w:t>Flurbereinigung</w:t>
      </w:r>
      <w:r>
        <w:fldChar w:fldCharType="end"/>
      </w:r>
      <w:bookmarkEnd w:id="25"/>
      <w:r>
        <w:t xml:space="preserve"> angestrebten Ziele möglichst schnell verwirklicht werden.</w:t>
      </w:r>
    </w:p>
    <w:p w:rsidR="00FD359A" w:rsidRDefault="00FD359A" w:rsidP="00E96CBF">
      <w:pPr>
        <w:pStyle w:val="Text-MWV"/>
        <w:jc w:val="center"/>
        <w:rPr>
          <w:b/>
          <w:sz w:val="28"/>
        </w:rPr>
      </w:pPr>
    </w:p>
    <w:p w:rsidR="00B7390D" w:rsidRDefault="00FD359A" w:rsidP="00B7390D">
      <w:pPr>
        <w:pStyle w:val="Text-MWV"/>
        <w:jc w:val="center"/>
        <w:rPr>
          <w:b/>
          <w:sz w:val="28"/>
        </w:rPr>
      </w:pPr>
      <w:r>
        <w:rPr>
          <w:b/>
          <w:sz w:val="28"/>
        </w:rPr>
        <w:t>Rechtsbehelfsbelehrung</w:t>
      </w:r>
    </w:p>
    <w:p w:rsidR="00FD359A" w:rsidRPr="00B7390D" w:rsidRDefault="00FD359A" w:rsidP="00B7390D">
      <w:pPr>
        <w:pStyle w:val="Text-MWV"/>
        <w:rPr>
          <w:b/>
          <w:sz w:val="28"/>
        </w:rPr>
      </w:pPr>
      <w:r>
        <w:t>Gegen diese Anordnung kann innerhalb eines Monats, nach der Bekanntgabe</w:t>
      </w:r>
    </w:p>
    <w:p w:rsidR="00FD359A" w:rsidRDefault="00FD359A" w:rsidP="00B7390D">
      <w:pPr>
        <w:pStyle w:val="Text-MWV"/>
      </w:pPr>
      <w:r>
        <w:t>Widerspruch erhoben werden.</w:t>
      </w:r>
    </w:p>
    <w:p w:rsidR="00FD359A" w:rsidRDefault="00FD359A" w:rsidP="00B7390D">
      <w:pPr>
        <w:pStyle w:val="Text-MWV"/>
        <w:jc w:val="center"/>
      </w:pPr>
      <w:r>
        <w:t>Der Widerspruch ist schriftlich oder zur Niederschrift beim</w:t>
      </w:r>
    </w:p>
    <w:p w:rsidR="00887C44" w:rsidRDefault="00FD359A" w:rsidP="00B7390D">
      <w:pPr>
        <w:pStyle w:val="Text-MWV"/>
        <w:spacing w:after="0" w:line="240" w:lineRule="auto"/>
        <w:jc w:val="center"/>
      </w:pPr>
      <w:r>
        <w:fldChar w:fldCharType="begin">
          <w:ffData>
            <w:name w:val="BehoerdentitelRB2"/>
            <w:enabled/>
            <w:calcOnExit w:val="0"/>
            <w:textInput>
              <w:default w:val="Dienstleistungszentrum Ländlicher Raum"/>
            </w:textInput>
          </w:ffData>
        </w:fldChar>
      </w:r>
      <w:bookmarkStart w:id="26" w:name="BehoerdentitelRB2"/>
      <w:r>
        <w:instrText xml:space="preserve"> FORMTEXT </w:instrText>
      </w:r>
      <w:r>
        <w:fldChar w:fldCharType="separate"/>
      </w:r>
      <w:r>
        <w:rPr>
          <w:noProof/>
        </w:rPr>
        <w:t>Dienstleistungszentrum Ländlicher Raum</w:t>
      </w:r>
      <w:r>
        <w:fldChar w:fldCharType="end"/>
      </w:r>
      <w:bookmarkEnd w:id="26"/>
      <w:r>
        <w:t xml:space="preserve"> </w:t>
      </w:r>
      <w:r>
        <w:fldChar w:fldCharType="begin">
          <w:ffData>
            <w:name w:val="BehoerdennameRB2"/>
            <w:enabled/>
            <w:calcOnExit w:val="0"/>
            <w:textInput>
              <w:default w:val="(DLR) Rheinpfalz"/>
            </w:textInput>
          </w:ffData>
        </w:fldChar>
      </w:r>
      <w:bookmarkStart w:id="27" w:name="BehoerdennameRB2"/>
      <w:r>
        <w:instrText xml:space="preserve"> FORMTEXT </w:instrText>
      </w:r>
      <w:r>
        <w:fldChar w:fldCharType="separate"/>
      </w:r>
      <w:r>
        <w:rPr>
          <w:noProof/>
        </w:rPr>
        <w:t>(DLR) Rheinpfalz</w:t>
      </w:r>
      <w:r>
        <w:fldChar w:fldCharType="end"/>
      </w:r>
      <w:bookmarkEnd w:id="27"/>
      <w:r>
        <w:t>,</w:t>
      </w:r>
    </w:p>
    <w:p w:rsidR="0032798F" w:rsidRDefault="00887C44" w:rsidP="00B7390D">
      <w:pPr>
        <w:pStyle w:val="Text-MWV"/>
        <w:spacing w:after="0" w:line="240" w:lineRule="auto"/>
        <w:jc w:val="center"/>
      </w:pPr>
      <w:r>
        <w:t xml:space="preserve">Abteilung Landentwicklung, Ländliche Bodenordnung, </w:t>
      </w:r>
    </w:p>
    <w:p w:rsidR="00FD359A" w:rsidRDefault="00FD359A" w:rsidP="00B7390D">
      <w:pPr>
        <w:pStyle w:val="Text-MWV"/>
        <w:spacing w:after="0" w:line="240" w:lineRule="auto"/>
        <w:jc w:val="center"/>
      </w:pPr>
      <w:r>
        <w:fldChar w:fldCharType="begin">
          <w:ffData>
            <w:name w:val="BehoerdenstrasseRB2"/>
            <w:enabled/>
            <w:calcOnExit w:val="0"/>
            <w:textInput>
              <w:default w:val="Konrad-Adenauer-Straße 35"/>
            </w:textInput>
          </w:ffData>
        </w:fldChar>
      </w:r>
      <w:bookmarkStart w:id="28" w:name="BehoerdenstrasseRB2"/>
      <w:r>
        <w:instrText xml:space="preserve"> FORMTEXT </w:instrText>
      </w:r>
      <w:r>
        <w:fldChar w:fldCharType="separate"/>
      </w:r>
      <w:r>
        <w:rPr>
          <w:noProof/>
        </w:rPr>
        <w:t>Konrad-Adenauer-Straße 35</w:t>
      </w:r>
      <w:r>
        <w:fldChar w:fldCharType="end"/>
      </w:r>
      <w:bookmarkEnd w:id="28"/>
      <w:r>
        <w:t xml:space="preserve">, </w:t>
      </w:r>
      <w:r>
        <w:fldChar w:fldCharType="begin">
          <w:ffData>
            <w:name w:val="BehoerdenortRB2"/>
            <w:enabled/>
            <w:calcOnExit w:val="0"/>
            <w:textInput>
              <w:default w:val="67433 Neustadt"/>
            </w:textInput>
          </w:ffData>
        </w:fldChar>
      </w:r>
      <w:bookmarkStart w:id="29" w:name="BehoerdenortRB2"/>
      <w:r>
        <w:instrText xml:space="preserve"> FORMTEXT </w:instrText>
      </w:r>
      <w:r>
        <w:fldChar w:fldCharType="separate"/>
      </w:r>
      <w:r>
        <w:rPr>
          <w:noProof/>
        </w:rPr>
        <w:t>67433 Neustadt</w:t>
      </w:r>
      <w:r>
        <w:fldChar w:fldCharType="end"/>
      </w:r>
      <w:bookmarkEnd w:id="29"/>
    </w:p>
    <w:p w:rsidR="00FD359A" w:rsidRDefault="00FD359A" w:rsidP="00E96CBF">
      <w:pPr>
        <w:pStyle w:val="Text-MWV"/>
        <w:jc w:val="center"/>
      </w:pPr>
    </w:p>
    <w:p w:rsidR="00FD359A" w:rsidRDefault="00FD359A" w:rsidP="00E96CBF">
      <w:pPr>
        <w:pStyle w:val="Text-MWV"/>
      </w:pPr>
      <w:r>
        <w:t>oder wahlweise bei der</w:t>
      </w:r>
    </w:p>
    <w:p w:rsidR="00FD359A" w:rsidRDefault="00FD359A" w:rsidP="00E96CBF">
      <w:pPr>
        <w:pStyle w:val="Text-MWV"/>
        <w:spacing w:after="0"/>
        <w:jc w:val="center"/>
      </w:pPr>
      <w:r>
        <w:t>Aufsichts- und Dienstleistungsdirektion (ADD)</w:t>
      </w:r>
    </w:p>
    <w:p w:rsidR="00FD359A" w:rsidRDefault="00FD359A" w:rsidP="00E96CBF">
      <w:pPr>
        <w:pStyle w:val="Text-MWV"/>
        <w:spacing w:after="0"/>
        <w:jc w:val="center"/>
      </w:pPr>
      <w:r>
        <w:t>- Obere Flurbereinigungsbehörde -</w:t>
      </w:r>
    </w:p>
    <w:p w:rsidR="00FD359A" w:rsidRDefault="00FD359A" w:rsidP="00E96CBF">
      <w:pPr>
        <w:pStyle w:val="Text-MWV"/>
        <w:jc w:val="center"/>
      </w:pPr>
      <w:r>
        <w:t>Willy-Brandt-Platz 3, 54290 Trier</w:t>
      </w:r>
    </w:p>
    <w:p w:rsidR="00FD359A" w:rsidRDefault="00FD359A" w:rsidP="00E96CBF">
      <w:pPr>
        <w:pStyle w:val="Text-MWV"/>
      </w:pPr>
      <w:proofErr w:type="gramStart"/>
      <w:r>
        <w:t>einzulegen</w:t>
      </w:r>
      <w:proofErr w:type="gramEnd"/>
      <w:r>
        <w:t>.</w:t>
      </w:r>
    </w:p>
    <w:p w:rsidR="00FD359A" w:rsidRDefault="00FD359A" w:rsidP="0099689A">
      <w:pPr>
        <w:pStyle w:val="Text-MWV"/>
      </w:pPr>
      <w:r>
        <w:t>Bei schriftlicher Einlegung des Widerspruches ist die Widerspruchsfrist nur gewahrt, wenn der Widerspruch noch vor dem Ablauf der Frist bei einer der o.g. Behörden eingegangen ist.</w:t>
      </w:r>
    </w:p>
    <w:p w:rsidR="00FD359A" w:rsidRDefault="00FD359A" w:rsidP="0099689A">
      <w:pPr>
        <w:jc w:val="both"/>
      </w:pPr>
      <w:r>
        <w:lastRenderedPageBreak/>
        <w:t xml:space="preserve">Die Schriftform kann durch die elektronische Form ersetzt werden. In diesem Fall ist das elektronische Dokument mit einer qualifizierten elektronischen Signatur </w:t>
      </w:r>
      <w:bookmarkStart w:id="30" w:name="OLE_LINK5"/>
      <w:bookmarkStart w:id="31" w:name="OLE_LINK4"/>
      <w:bookmarkStart w:id="32" w:name="OLE_LINK3"/>
      <w:r>
        <w:t>nach der Verordnung (EU) Nr. 910/2014 des Europäischen Parlaments und des Rates vom 23. Juli 2014 über elektronische Identifizierung und Vertrauensdienste für elektronische Transaktionen im Binnenmarkt und zur Aufhebung der Richtlinie 1999/93/EG (</w:t>
      </w:r>
      <w:proofErr w:type="spellStart"/>
      <w:r>
        <w:t>ABl.</w:t>
      </w:r>
      <w:proofErr w:type="spellEnd"/>
      <w:r>
        <w:t xml:space="preserve"> L 257 vom 28.8.2014, S. 73) in der jeweils geltenden Fassung</w:t>
      </w:r>
      <w:bookmarkEnd w:id="30"/>
      <w:bookmarkEnd w:id="31"/>
      <w:bookmarkEnd w:id="32"/>
      <w:r>
        <w:t xml:space="preserve"> zu versehen.</w:t>
      </w:r>
    </w:p>
    <w:p w:rsidR="00FD359A" w:rsidRDefault="00FD359A" w:rsidP="0099689A">
      <w:pPr>
        <w:jc w:val="both"/>
      </w:pPr>
    </w:p>
    <w:p w:rsidR="00FD359A" w:rsidRPr="00D023DB" w:rsidRDefault="00FD359A" w:rsidP="0099689A">
      <w:pPr>
        <w:spacing w:after="160"/>
        <w:jc w:val="both"/>
        <w:rPr>
          <w:rFonts w:cs="Arial"/>
        </w:rPr>
      </w:pPr>
      <w:r w:rsidRPr="00D023DB">
        <w:rPr>
          <w:rFonts w:cs="Arial"/>
        </w:rPr>
        <w:t xml:space="preserve">Bei der Erhebung des Widerspruchs durch elektronische Form bei dem </w:t>
      </w:r>
      <w:r w:rsidRPr="00D023DB">
        <w:rPr>
          <w:rFonts w:cs="Arial"/>
          <w:b/>
        </w:rPr>
        <w:t>DLR</w:t>
      </w:r>
      <w:r w:rsidRPr="00D023DB">
        <w:rPr>
          <w:rFonts w:cs="Arial"/>
        </w:rPr>
        <w:t xml:space="preserve"> sind besondere technische Rahmenbedingungen zu beachten, die im Internet auf der Seite </w:t>
      </w:r>
      <w:r>
        <w:rPr>
          <w:rFonts w:cs="Arial"/>
        </w:rPr>
        <w:t>www.dlr.rlp.de</w:t>
      </w:r>
      <w:r w:rsidRPr="00D023DB">
        <w:rPr>
          <w:rFonts w:cs="Arial"/>
        </w:rPr>
        <w:t xml:space="preserve"> unter </w:t>
      </w:r>
      <w:r>
        <w:rPr>
          <w:rFonts w:cs="Arial"/>
        </w:rPr>
        <w:t xml:space="preserve">Service/ </w:t>
      </w:r>
      <w:r w:rsidRPr="00D023DB">
        <w:rPr>
          <w:rFonts w:cs="Arial"/>
        </w:rPr>
        <w:t>Elektronische Kommunikation ausgeführt sind.</w:t>
      </w:r>
    </w:p>
    <w:p w:rsidR="00FD359A" w:rsidRPr="00D023DB" w:rsidRDefault="00FD359A" w:rsidP="0099689A">
      <w:pPr>
        <w:spacing w:after="160"/>
        <w:jc w:val="both"/>
        <w:rPr>
          <w:rFonts w:cs="Arial"/>
        </w:rPr>
      </w:pPr>
      <w:r w:rsidRPr="00D023DB">
        <w:rPr>
          <w:rFonts w:cs="Arial"/>
        </w:rPr>
        <w:t xml:space="preserve">Bei der Erhebung des Widerspruchs durch elektronische Form bei der </w:t>
      </w:r>
      <w:r w:rsidRPr="00D023DB">
        <w:rPr>
          <w:rFonts w:cs="Arial"/>
          <w:b/>
        </w:rPr>
        <w:t>ADD</w:t>
      </w:r>
      <w:r w:rsidRPr="00D023DB">
        <w:rPr>
          <w:rFonts w:cs="Arial"/>
        </w:rPr>
        <w:t xml:space="preserve"> sind besondere technische Rahmenbedingungen zu beachten, die im Internet auf der Seite </w:t>
      </w:r>
      <w:r w:rsidR="00650097">
        <w:rPr>
          <w:rFonts w:cs="Arial"/>
        </w:rPr>
        <w:t>www.add</w:t>
      </w:r>
      <w:r w:rsidR="008B6CC6">
        <w:rPr>
          <w:rFonts w:cs="Arial"/>
        </w:rPr>
        <w:t>.rlp.de</w:t>
      </w:r>
      <w:r w:rsidR="008B6CC6" w:rsidRPr="00D023DB">
        <w:rPr>
          <w:rFonts w:cs="Arial"/>
        </w:rPr>
        <w:t xml:space="preserve"> unter </w:t>
      </w:r>
      <w:r w:rsidR="008B6CC6">
        <w:rPr>
          <w:rFonts w:cs="Arial"/>
        </w:rPr>
        <w:t xml:space="preserve">Service/ </w:t>
      </w:r>
      <w:r w:rsidR="008B6CC6" w:rsidRPr="00D023DB">
        <w:rPr>
          <w:rFonts w:cs="Arial"/>
        </w:rPr>
        <w:t xml:space="preserve">Elektronische Kommunikation </w:t>
      </w:r>
      <w:r w:rsidRPr="00D023DB">
        <w:rPr>
          <w:rFonts w:cs="Arial"/>
        </w:rPr>
        <w:t>ausgeführt sind.</w:t>
      </w:r>
    </w:p>
    <w:p w:rsidR="00FD359A" w:rsidRDefault="00FD359A" w:rsidP="00E96CBF">
      <w:pPr>
        <w:pStyle w:val="Text-MWV"/>
      </w:pPr>
    </w:p>
    <w:p w:rsidR="00FD359A" w:rsidRDefault="00FD359A" w:rsidP="00515F2B">
      <w:pPr>
        <w:pStyle w:val="Text-MWV"/>
        <w:rPr>
          <w:b/>
        </w:rPr>
      </w:pPr>
      <w:r>
        <w:rPr>
          <w:b/>
        </w:rPr>
        <w:t>Hinweis:</w:t>
      </w:r>
    </w:p>
    <w:p w:rsidR="00FD359A" w:rsidRDefault="00FD359A" w:rsidP="00515F2B">
      <w:pPr>
        <w:pStyle w:val="Text-MWV"/>
        <w:rPr>
          <w:b/>
        </w:rPr>
      </w:pPr>
      <w:r>
        <w:rPr>
          <w:b/>
        </w:rPr>
        <w:t>Informationspflicht zur Datenschutz-Grundverordnung</w:t>
      </w:r>
    </w:p>
    <w:p w:rsidR="00FD359A" w:rsidRDefault="00FD359A" w:rsidP="00515F2B">
      <w:pPr>
        <w:pStyle w:val="Text-MWV"/>
      </w:pPr>
      <w:r>
        <w:t xml:space="preserve">Die Verarbeitung der personenbezogenen Daten ist nach Art. 6 Abs. 1 Satz 1 </w:t>
      </w:r>
      <w:proofErr w:type="spellStart"/>
      <w:r>
        <w:t>lit</w:t>
      </w:r>
      <w:proofErr w:type="spellEnd"/>
      <w:r>
        <w:t xml:space="preserve">. </w:t>
      </w:r>
      <w:proofErr w:type="gramStart"/>
      <w:r>
        <w:t>e</w:t>
      </w:r>
      <w:proofErr w:type="gramEnd"/>
      <w:r>
        <w:t xml:space="preserve"> und Abs. 3 Satz 1 </w:t>
      </w:r>
      <w:proofErr w:type="spellStart"/>
      <w:r>
        <w:t>lit</w:t>
      </w:r>
      <w:proofErr w:type="spellEnd"/>
      <w:r>
        <w:t xml:space="preserve">. </w:t>
      </w:r>
      <w:proofErr w:type="gramStart"/>
      <w:r>
        <w:t>b</w:t>
      </w:r>
      <w:proofErr w:type="gramEnd"/>
      <w:r>
        <w:t xml:space="preserve"> Datenschutz-Grundverordnung (DS-GVO) </w:t>
      </w:r>
      <w:proofErr w:type="spellStart"/>
      <w:r>
        <w:t>i.V.m</w:t>
      </w:r>
      <w:proofErr w:type="spellEnd"/>
      <w:r>
        <w:t xml:space="preserve"> § 3 Landesdatenschutzgesetz (LDSG) zur Wahrnehmung der Aufgaben des Dienstleistungszentrums Ländlicher Raum (DLR), die im öffentlichen Interesse liegen oder in Ausübung öffentlicher Gewalt erfolgen, erforderlich. Hinsichtlich der Informationspflichten nach Art. 13 und 14 DS-GVO sowie der Betroffenenrechte nach Art. 15 ff. DS-GVO weisen wir auf die Datenschutzerklärung auf unserer Homepage </w:t>
      </w:r>
      <w:hyperlink r:id="rId7" w:history="1">
        <w:r w:rsidRPr="00FD1DF2">
          <w:t>www.dlr.rlp.de</w:t>
        </w:r>
      </w:hyperlink>
      <w:r>
        <w:t xml:space="preserve"> unter Datenschutz hin.</w:t>
      </w:r>
    </w:p>
    <w:p w:rsidR="00FD359A" w:rsidRDefault="00FD359A" w:rsidP="00E96CBF">
      <w:pPr>
        <w:pStyle w:val="Text-MWV"/>
      </w:pPr>
    </w:p>
    <w:p w:rsidR="00FD359A" w:rsidRDefault="00FD359A">
      <w:pPr>
        <w:pStyle w:val="Text-MWV"/>
      </w:pPr>
      <w:r>
        <w:t>Im Auftrag</w:t>
      </w:r>
    </w:p>
    <w:p w:rsidR="00FD1DF2" w:rsidRDefault="006D7FE4">
      <w:pPr>
        <w:pStyle w:val="Text-MWV"/>
      </w:pPr>
      <w:r>
        <w:t>gez. C</w:t>
      </w:r>
      <w:r w:rsidR="00FC7828">
        <w:t>laudia Merkel</w:t>
      </w:r>
    </w:p>
    <w:p w:rsidR="00FD359A" w:rsidRPr="004930AC" w:rsidRDefault="00FD359A" w:rsidP="00A627A3">
      <w:pPr>
        <w:pStyle w:val="Text-MWV"/>
        <w:numPr>
          <w:ins w:id="33" w:author="Birgit Kilian" w:date="2009-09-22T11:16:00Z"/>
        </w:numPr>
      </w:pPr>
    </w:p>
    <w:p w:rsidR="00EB4A28" w:rsidRDefault="00EB4A28" w:rsidP="00893CF1">
      <w:r>
        <w:tab/>
      </w:r>
      <w:bookmarkStart w:id="34" w:name="_GoBack"/>
      <w:bookmarkEnd w:id="34"/>
    </w:p>
    <w:sectPr w:rsidR="00EB4A28" w:rsidSect="00FD359A">
      <w:headerReference w:type="first" r:id="rId8"/>
      <w:footerReference w:type="first" r:id="rId9"/>
      <w:type w:val="continuous"/>
      <w:pgSz w:w="11907" w:h="16840" w:code="9"/>
      <w:pgMar w:top="709" w:right="992" w:bottom="964" w:left="1418" w:header="284" w:footer="72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59A" w:rsidRDefault="00FD359A" w:rsidP="00F91E49">
      <w:r>
        <w:separator/>
      </w:r>
    </w:p>
  </w:endnote>
  <w:endnote w:type="continuationSeparator" w:id="0">
    <w:p w:rsidR="00FD359A" w:rsidRDefault="00FD359A" w:rsidP="00F9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A28" w:rsidRDefault="00EB4A28">
    <w:pPr>
      <w:pStyle w:val="Fuzeile"/>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59A" w:rsidRDefault="00FD359A" w:rsidP="00F91E49">
      <w:r>
        <w:separator/>
      </w:r>
    </w:p>
  </w:footnote>
  <w:footnote w:type="continuationSeparator" w:id="0">
    <w:p w:rsidR="00FD359A" w:rsidRDefault="00FD359A" w:rsidP="00F91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A28" w:rsidRDefault="00EB4A28">
    <w:pPr>
      <w:pStyle w:val="Kopfzeil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59A"/>
    <w:rsid w:val="00092F47"/>
    <w:rsid w:val="000A18E3"/>
    <w:rsid w:val="001532D5"/>
    <w:rsid w:val="00262DD9"/>
    <w:rsid w:val="002E2DD7"/>
    <w:rsid w:val="0032798F"/>
    <w:rsid w:val="003B2114"/>
    <w:rsid w:val="003B3A5F"/>
    <w:rsid w:val="004161AF"/>
    <w:rsid w:val="00461BE0"/>
    <w:rsid w:val="004C7151"/>
    <w:rsid w:val="005401B4"/>
    <w:rsid w:val="00645352"/>
    <w:rsid w:val="00650097"/>
    <w:rsid w:val="006D06A5"/>
    <w:rsid w:val="006D7FE4"/>
    <w:rsid w:val="00887C44"/>
    <w:rsid w:val="00893CF1"/>
    <w:rsid w:val="008B6CC6"/>
    <w:rsid w:val="008C5410"/>
    <w:rsid w:val="0097235C"/>
    <w:rsid w:val="00A34618"/>
    <w:rsid w:val="00AB12AA"/>
    <w:rsid w:val="00AC401F"/>
    <w:rsid w:val="00AE4D1D"/>
    <w:rsid w:val="00AE57DC"/>
    <w:rsid w:val="00AF2496"/>
    <w:rsid w:val="00B05EFF"/>
    <w:rsid w:val="00B7390D"/>
    <w:rsid w:val="00BA3213"/>
    <w:rsid w:val="00BF35AF"/>
    <w:rsid w:val="00CB21AC"/>
    <w:rsid w:val="00D06EFD"/>
    <w:rsid w:val="00DA4E6F"/>
    <w:rsid w:val="00E31B6B"/>
    <w:rsid w:val="00E34639"/>
    <w:rsid w:val="00E462C4"/>
    <w:rsid w:val="00EB4A28"/>
    <w:rsid w:val="00F91E49"/>
    <w:rsid w:val="00FB4024"/>
    <w:rsid w:val="00FC7828"/>
    <w:rsid w:val="00FD1DF2"/>
    <w:rsid w:val="00FD35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760638-ABED-4C81-B810-D9DAC5E6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93CF1"/>
    <w:pPr>
      <w:overflowPunct w:val="0"/>
      <w:autoSpaceDE w:val="0"/>
      <w:autoSpaceDN w:val="0"/>
      <w:adjustRightInd w:val="0"/>
      <w:textAlignment w:val="baseline"/>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Arial" w:hAnsi="Arial"/>
      <w:sz w:val="22"/>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ext-MWV">
    <w:name w:val="Text-MWV"/>
    <w:basedOn w:val="Standard"/>
    <w:rsid w:val="00AC401F"/>
    <w:pPr>
      <w:spacing w:after="120" w:line="320" w:lineRule="atLeast"/>
      <w:jc w:val="both"/>
    </w:pPr>
  </w:style>
  <w:style w:type="character" w:styleId="Hyperlink">
    <w:name w:val="Hyperlink"/>
    <w:rsid w:val="00FD359A"/>
    <w:rPr>
      <w:rFonts w:ascii="Times New Roman" w:hAnsi="Times New Roman" w:cs="Times New Roman" w:hint="default"/>
      <w:color w:val="0000FF"/>
      <w:u w:val="single"/>
    </w:rPr>
  </w:style>
  <w:style w:type="paragraph" w:styleId="Sprechblasentext">
    <w:name w:val="Balloon Text"/>
    <w:basedOn w:val="Standard"/>
    <w:link w:val="SprechblasentextZchn"/>
    <w:rsid w:val="00262DD9"/>
    <w:rPr>
      <w:rFonts w:ascii="Segoe UI" w:hAnsi="Segoe UI" w:cs="Segoe UI"/>
      <w:sz w:val="18"/>
      <w:szCs w:val="18"/>
    </w:rPr>
  </w:style>
  <w:style w:type="character" w:customStyle="1" w:styleId="SprechblasentextZchn">
    <w:name w:val="Sprechblasentext Zchn"/>
    <w:basedOn w:val="Absatz-Standardschriftart"/>
    <w:link w:val="Sprechblasentext"/>
    <w:rsid w:val="00262D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lr.rlp.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J:\vosy\vorlagen\Mus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8A4AE-BDB8-4508-B0E3-DEE668277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Muster.dotx</Template>
  <TotalTime>0</TotalTime>
  <Pages>5</Pages>
  <Words>1238</Words>
  <Characters>9383</Characters>
  <Application>Microsoft Office Word</Application>
  <DocSecurity>0</DocSecurity>
  <Lines>521</Lines>
  <Paragraphs>279</Paragraphs>
  <ScaleCrop>false</ScaleCrop>
  <HeadingPairs>
    <vt:vector size="2" baseType="variant">
      <vt:variant>
        <vt:lpstr>Titel</vt:lpstr>
      </vt:variant>
      <vt:variant>
        <vt:i4>1</vt:i4>
      </vt:variant>
    </vt:vector>
  </HeadingPairs>
  <TitlesOfParts>
    <vt:vector size="1" baseType="lpstr">
      <vt:lpstr>beschluss</vt:lpstr>
    </vt:vector>
  </TitlesOfParts>
  <Company>DLR Rheinpfalz</Company>
  <LinksUpToDate>false</LinksUpToDate>
  <CharactersWithSpaces>10342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beschluss</dc:title>
  <dc:subject>stamm</dc:subject>
  <dc:creator>Bianka Litzel</dc:creator>
  <cp:keywords>41110-HA2.3.</cp:keywords>
  <dc:description>_x000d_
</dc:description>
  <cp:lastModifiedBy>litzel</cp:lastModifiedBy>
  <cp:revision>29</cp:revision>
  <cp:lastPrinted>2020-07-28T12:02:00Z</cp:lastPrinted>
  <dcterms:created xsi:type="dcterms:W3CDTF">2020-07-28T06:25:00Z</dcterms:created>
  <dcterms:modified xsi:type="dcterms:W3CDTF">2020-08-03T07:38:00Z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OSY_CD_DLR">
    <vt:lpwstr>3</vt:lpwstr>
  </property>
  <property fmtid="{D5CDD505-2E9C-101B-9397-08002B2CF9AE}" pid="3" name="VOSY_History">
    <vt:lpwstr>71563</vt:lpwstr>
  </property>
</Properties>
</file>